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6118335"/>
      <w:bookmarkStart w:id="1" w:name="_Toc275330202"/>
    </w:p>
    <w:p>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cs="Times New Roman" w:eastAsiaTheme="minorEastAsia"/>
          <w:b w:val="0"/>
          <w:bCs/>
          <w:color w:val="auto"/>
          <w:sz w:val="28"/>
          <w:szCs w:val="28"/>
          <w:highlight w:val="none"/>
          <w:lang w:val="en-US" w:eastAsia="zh-CN"/>
        </w:rPr>
        <w:t>CCJ</w:t>
      </w:r>
      <w:r>
        <w:rPr>
          <w:rFonts w:hint="eastAsia" w:ascii="Times New Roman" w:hAnsi="Times New Roman" w:eastAsia="宋体" w:cs="Times New Roman"/>
          <w:b w:val="0"/>
          <w:bCs w:val="0"/>
          <w:color w:val="auto"/>
          <w:sz w:val="28"/>
          <w:szCs w:val="28"/>
          <w:highlight w:val="none"/>
          <w:lang w:val="en-US" w:eastAsia="zh-CN"/>
        </w:rPr>
        <w:t>-YJYA</w:t>
      </w:r>
    </w:p>
    <w:p>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default" w:ascii="Times New Roman" w:hAnsi="Times New Roman" w:eastAsia="宋体" w:cs="Times New Roman"/>
          <w:b w:val="0"/>
          <w:bCs w:val="0"/>
          <w:color w:val="auto"/>
          <w:sz w:val="28"/>
          <w:szCs w:val="28"/>
          <w:highlight w:val="none"/>
        </w:rPr>
        <w:t>20</w:t>
      </w:r>
      <w:r>
        <w:rPr>
          <w:rFonts w:hint="default" w:ascii="Times New Roman" w:hAnsi="Times New Roman" w:eastAsia="宋体" w:cs="Times New Roman"/>
          <w:b w:val="0"/>
          <w:bCs w:val="0"/>
          <w:color w:val="auto"/>
          <w:sz w:val="28"/>
          <w:szCs w:val="28"/>
          <w:highlight w:val="none"/>
          <w:lang w:val="en-US" w:eastAsia="zh-CN"/>
        </w:rPr>
        <w:t>2</w:t>
      </w:r>
      <w:r>
        <w:rPr>
          <w:rFonts w:hint="eastAsia"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rPr>
        <w:t>年（</w:t>
      </w:r>
      <w:r>
        <w:rPr>
          <w:rFonts w:hint="eastAsia" w:ascii="Times New Roman" w:hAnsi="Times New Roman" w:eastAsia="宋体" w:cs="Times New Roman"/>
          <w:b w:val="0"/>
          <w:bCs w:val="0"/>
          <w:color w:val="auto"/>
          <w:sz w:val="28"/>
          <w:szCs w:val="28"/>
          <w:highlight w:val="none"/>
          <w:lang w:val="en-US" w:eastAsia="zh-CN"/>
        </w:rPr>
        <w:t>A</w:t>
      </w:r>
      <w:r>
        <w:rPr>
          <w:rFonts w:hint="default" w:ascii="Times New Roman" w:hAnsi="Times New Roman" w:eastAsia="宋体" w:cs="Times New Roman"/>
          <w:b w:val="0"/>
          <w:bCs w:val="0"/>
          <w:color w:val="auto"/>
          <w:sz w:val="28"/>
          <w:szCs w:val="28"/>
          <w:highlight w:val="none"/>
        </w:rPr>
        <w:t>版</w:t>
      </w:r>
      <w:r>
        <w:rPr>
          <w:rFonts w:hint="eastAsia" w:ascii="Times New Roman" w:hAnsi="Times New Roman" w:eastAsia="宋体" w:cs="Times New Roman"/>
          <w:b w:val="0"/>
          <w:bCs w:val="0"/>
          <w:color w:val="auto"/>
          <w:sz w:val="28"/>
          <w:szCs w:val="28"/>
          <w:highlight w:val="none"/>
          <w:lang w:val="en-US" w:eastAsia="zh-CN"/>
        </w:rPr>
        <w:t>)</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eastAsia" w:ascii="Times New Roman" w:hAnsi="Times New Roman" w:eastAsia="宋体" w:cs="Times New Roman"/>
          <w:b/>
          <w:bCs/>
          <w:sz w:val="52"/>
          <w:szCs w:val="52"/>
          <w:lang w:eastAsia="zh-CN"/>
        </w:rPr>
      </w:pPr>
      <w:r>
        <w:rPr>
          <w:rFonts w:hint="eastAsia" w:ascii="Times New Roman" w:hAnsi="Times New Roman" w:eastAsia="宋体" w:cs="Times New Roman"/>
          <w:b/>
          <w:bCs/>
          <w:sz w:val="44"/>
          <w:szCs w:val="44"/>
          <w:lang w:eastAsia="zh-CN"/>
        </w:rPr>
        <w:t>常春居家具海安有限公司</w:t>
      </w: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default" w:ascii="Times New Roman" w:hAnsi="Times New Roman" w:cs="Times New Roman" w:eastAsiaTheme="minorEastAsia"/>
          <w:b/>
          <w:bCs/>
          <w:color w:val="auto"/>
          <w:sz w:val="44"/>
          <w:szCs w:val="44"/>
          <w:highlight w:val="none"/>
        </w:rPr>
      </w:pPr>
      <w:r>
        <w:rPr>
          <w:rFonts w:hint="default" w:ascii="Times New Roman" w:hAnsi="Times New Roman" w:cs="Times New Roman" w:eastAsiaTheme="minorEastAsia"/>
          <w:b/>
          <w:bCs/>
          <w:color w:val="auto"/>
          <w:sz w:val="44"/>
          <w:szCs w:val="44"/>
          <w:highlight w:val="none"/>
        </w:rPr>
        <w:t>突发性环境事件应急预案</w:t>
      </w:r>
    </w:p>
    <w:p>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pPr>
        <w:keepNext w:val="0"/>
        <w:keepLines w:val="0"/>
        <w:pageBreakBefore w:val="0"/>
        <w:widowControl w:val="0"/>
        <w:tabs>
          <w:tab w:val="left" w:pos="210"/>
        </w:tabs>
        <w:kinsoku/>
        <w:wordWrap/>
        <w:overflowPunct/>
        <w:topLinePunct w:val="0"/>
        <w:bidi w:val="0"/>
        <w:spacing w:line="500" w:lineRule="exact"/>
        <w:jc w:val="center"/>
        <w:textAlignment w:val="auto"/>
        <w:rPr>
          <w:rFonts w:hint="default" w:ascii="Times New Roman" w:hAnsi="Times New Roman" w:eastAsia="宋体" w:cs="Times New Roman"/>
          <w:b/>
          <w:bCs/>
          <w:sz w:val="32"/>
          <w:szCs w:val="32"/>
          <w:lang w:eastAsia="zh-CN"/>
        </w:rPr>
      </w:pPr>
      <w:r>
        <w:rPr>
          <w:rFonts w:hint="eastAsia" w:ascii="宋体" w:eastAsia="宋体" w:cs="宋体"/>
          <w:b/>
          <w:bCs/>
          <w:sz w:val="32"/>
          <w:lang w:val="en-US" w:eastAsia="zh-CN"/>
        </w:rPr>
        <w:t>编制</w:t>
      </w:r>
      <w:r>
        <w:rPr>
          <w:rFonts w:hint="eastAsia" w:ascii="宋体" w:hAnsi="宋体" w:eastAsia="宋体" w:cs="宋体"/>
          <w:b/>
          <w:bCs/>
          <w:sz w:val="32"/>
          <w:lang w:val="en-US" w:eastAsia="zh-CN"/>
        </w:rPr>
        <w:t>单位：</w:t>
      </w:r>
      <w:r>
        <w:rPr>
          <w:rFonts w:hint="eastAsia" w:ascii="Times New Roman" w:hAnsi="Times New Roman" w:eastAsia="宋体" w:cs="Times New Roman"/>
          <w:b/>
          <w:bCs/>
          <w:sz w:val="32"/>
          <w:szCs w:val="32"/>
          <w:lang w:eastAsia="zh-CN"/>
        </w:rPr>
        <w:t>常春居家具海安有限公司</w:t>
      </w:r>
    </w:p>
    <w:p>
      <w:pPr>
        <w:pStyle w:val="13"/>
        <w:keepNext w:val="0"/>
        <w:keepLines w:val="0"/>
        <w:pageBreakBefore w:val="0"/>
        <w:widowControl w:val="0"/>
        <w:kinsoku/>
        <w:wordWrap/>
        <w:overflowPunct/>
        <w:topLinePunct w:val="0"/>
        <w:autoSpaceDE w:val="0"/>
        <w:autoSpaceDN w:val="0"/>
        <w:bidi w:val="0"/>
        <w:adjustRightInd/>
        <w:snapToGrid/>
        <w:spacing w:before="11" w:line="500" w:lineRule="exact"/>
        <w:ind w:left="0" w:leftChars="0" w:firstLine="0" w:firstLineChars="0"/>
        <w:jc w:val="center"/>
        <w:textAlignment w:val="auto"/>
        <w:rPr>
          <w:rFonts w:hint="default" w:ascii="宋体" w:hAnsi="宋体" w:eastAsia="宋体" w:cs="宋体"/>
          <w:b/>
          <w:bCs/>
          <w:sz w:val="32"/>
          <w:szCs w:val="22"/>
          <w:lang w:val="en-US" w:eastAsia="zh-CN" w:bidi="zh-CN"/>
        </w:rPr>
      </w:pPr>
      <w:r>
        <w:rPr>
          <w:rFonts w:hint="eastAsia" w:ascii="宋体" w:hAnsi="宋体" w:eastAsia="宋体" w:cs="宋体"/>
          <w:b/>
          <w:bCs/>
          <w:sz w:val="32"/>
          <w:szCs w:val="22"/>
          <w:lang w:val="en-US" w:eastAsia="zh-CN" w:bidi="zh-CN"/>
        </w:rPr>
        <w:t>技术协助单位：南通久蓝环保科技有限公司</w:t>
      </w:r>
    </w:p>
    <w:p>
      <w:pPr>
        <w:spacing w:before="0"/>
        <w:ind w:left="835" w:right="995" w:firstLine="0"/>
        <w:jc w:val="center"/>
        <w:rPr>
          <w:rFonts w:hint="eastAsia" w:ascii="宋体" w:hAnsi="宋体" w:eastAsia="宋体" w:cs="宋体"/>
          <w:sz w:val="32"/>
        </w:rPr>
      </w:pPr>
      <w:r>
        <w:rPr>
          <w:rFonts w:hint="eastAsia" w:ascii="宋体" w:hAnsi="宋体" w:eastAsia="宋体" w:cs="宋体"/>
          <w:b/>
          <w:bCs/>
          <w:sz w:val="32"/>
          <w:szCs w:val="22"/>
          <w:lang w:val="zh-CN" w:eastAsia="zh-CN" w:bidi="zh-CN"/>
        </w:rPr>
        <w:t>202</w:t>
      </w:r>
      <w:r>
        <w:rPr>
          <w:rFonts w:hint="eastAsia" w:ascii="宋体" w:eastAsia="宋体" w:cs="宋体"/>
          <w:b/>
          <w:bCs/>
          <w:sz w:val="32"/>
          <w:szCs w:val="22"/>
          <w:lang w:val="en-US" w:eastAsia="zh-CN" w:bidi="zh-CN"/>
        </w:rPr>
        <w:t>2</w:t>
      </w:r>
      <w:r>
        <w:rPr>
          <w:rFonts w:hint="eastAsia" w:ascii="宋体" w:hAnsi="宋体" w:eastAsia="宋体" w:cs="宋体"/>
          <w:b/>
          <w:bCs/>
          <w:sz w:val="32"/>
          <w:szCs w:val="22"/>
          <w:lang w:val="zh-CN" w:eastAsia="zh-CN" w:bidi="zh-CN"/>
        </w:rPr>
        <w:t xml:space="preserve"> 年 </w:t>
      </w:r>
      <w:r>
        <w:rPr>
          <w:rFonts w:hint="eastAsia" w:ascii="宋体" w:eastAsia="宋体" w:cs="宋体"/>
          <w:b/>
          <w:bCs/>
          <w:sz w:val="32"/>
          <w:szCs w:val="22"/>
          <w:lang w:val="en-US" w:eastAsia="zh-CN" w:bidi="zh-CN"/>
        </w:rPr>
        <w:t>3</w:t>
      </w:r>
      <w:r>
        <w:rPr>
          <w:rFonts w:hint="eastAsia" w:ascii="宋体" w:hAnsi="宋体" w:eastAsia="宋体" w:cs="宋体"/>
          <w:b/>
          <w:bCs/>
          <w:sz w:val="32"/>
          <w:szCs w:val="22"/>
          <w:lang w:val="zh-CN" w:eastAsia="zh-CN" w:bidi="zh-CN"/>
        </w:rPr>
        <w:t>月</w:t>
      </w:r>
    </w:p>
    <w:p>
      <w:pPr>
        <w:pStyle w:val="13"/>
        <w:rPr>
          <w:rFonts w:hint="default"/>
          <w:color w:val="auto"/>
          <w:highlight w:val="none"/>
        </w:rPr>
      </w:pPr>
    </w:p>
    <w:p>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eastAsia="宋体" w:cs="Times New Roman"/>
          <w:color w:val="auto"/>
          <w:kern w:val="2"/>
          <w:sz w:val="24"/>
          <w:szCs w:val="24"/>
          <w:lang w:val="en-US" w:eastAsia="zh-CN"/>
        </w:rPr>
        <w:t>常春居家具海安有限公司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left="8116" w:leftChars="1870" w:hanging="2880" w:hangingChars="1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eastAsia="宋体" w:cs="Times New Roman"/>
          <w:color w:val="auto"/>
          <w:kern w:val="2"/>
          <w:sz w:val="24"/>
          <w:szCs w:val="24"/>
          <w:lang w:val="en-US" w:eastAsia="zh-CN"/>
        </w:rPr>
        <w:t>常春居家具海安有限公司</w:t>
      </w:r>
      <w:r>
        <w:rPr>
          <w:rFonts w:hint="eastAsia" w:ascii="Times New Roman" w:hAnsi="Times New Roman" w:cs="Times New Roman" w:eastAsiaTheme="minorEastAsia"/>
          <w:color w:val="auto"/>
          <w:kern w:val="0"/>
          <w:sz w:val="24"/>
          <w:szCs w:val="24"/>
          <w:highlight w:val="none"/>
          <w:lang w:val="en-US" w:eastAsia="zh-CN"/>
        </w:rPr>
        <w:tab/>
      </w:r>
      <w:r>
        <w:rPr>
          <w:rFonts w:hint="eastAsia" w:ascii="Times New Roman" w:hAnsi="Times New Roman" w:cs="Times New Roman" w:eastAsiaTheme="minorEastAsia"/>
          <w:color w:val="auto"/>
          <w:kern w:val="0"/>
          <w:sz w:val="24"/>
          <w:szCs w:val="24"/>
          <w:highlight w:val="none"/>
          <w:lang w:val="en-US" w:eastAsia="zh-CN"/>
        </w:rPr>
        <w:tab/>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50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lang w:val="en-US" w:eastAsia="zh-CN"/>
        </w:rPr>
        <w:t>等化学物质泄漏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rPr>
          <w:color w:val="auto"/>
          <w:highlight w:val="none"/>
        </w:rPr>
      </w:pPr>
    </w:p>
    <w:p>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75938102"/>
      <w:bookmarkStart w:id="3" w:name="_Toc287102285"/>
      <w:bookmarkStart w:id="4" w:name="_Toc25538"/>
      <w:bookmarkStart w:id="5" w:name="_Toc21974"/>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15501"/>
      <w:bookmarkStart w:id="9" w:name="_Toc275938103"/>
      <w:bookmarkStart w:id="10" w:name="_Toc276118336"/>
      <w:bookmarkStart w:id="11" w:name="_Toc9516"/>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pPr>
        <w:pStyle w:val="44"/>
        <w:spacing w:line="360" w:lineRule="auto"/>
        <w:ind w:firstLine="480" w:firstLineChars="200"/>
        <w:contextualSpacing/>
        <w:rPr>
          <w:rFonts w:hint="default" w:ascii="Times New Roman" w:hAnsi="Times New Roman" w:eastAsia="宋体" w:cs="Times New Roman"/>
          <w:color w:val="auto"/>
          <w:kern w:val="2"/>
          <w:lang w:eastAsia="zh-CN"/>
        </w:rPr>
      </w:pPr>
      <w:bookmarkStart w:id="12" w:name="_Toc276118337"/>
      <w:bookmarkStart w:id="13" w:name="_Toc275938104"/>
      <w:bookmarkStart w:id="14" w:name="_Toc12174"/>
      <w:bookmarkStart w:id="15" w:name="_Toc27709"/>
      <w:bookmarkStart w:id="16" w:name="_Toc483"/>
      <w:r>
        <w:rPr>
          <w:rFonts w:hint="eastAsia" w:ascii="Times New Roman" w:hAnsi="Times New Roman" w:eastAsia="宋体" w:cs="Times New Roman"/>
          <w:color w:val="auto"/>
          <w:kern w:val="2"/>
          <w:lang w:val="en-US" w:eastAsia="zh-CN"/>
        </w:rPr>
        <w:t>常春居家具海安有限公司</w:t>
      </w:r>
      <w:r>
        <w:rPr>
          <w:rFonts w:hint="default" w:ascii="Times New Roman" w:hAnsi="Times New Roman" w:eastAsia="宋体" w:cs="Times New Roman"/>
          <w:color w:val="auto"/>
          <w:kern w:val="2"/>
          <w:lang w:val="en-US" w:eastAsia="zh-CN"/>
        </w:rPr>
        <w:t>建设项目于2018年</w:t>
      </w:r>
      <w:r>
        <w:rPr>
          <w:rFonts w:hint="eastAsia" w:ascii="Times New Roman" w:hAnsi="Times New Roman" w:eastAsia="宋体" w:cs="Times New Roman"/>
          <w:color w:val="auto"/>
          <w:kern w:val="2"/>
          <w:lang w:val="en-US" w:eastAsia="zh-CN"/>
        </w:rPr>
        <w:t>12</w:t>
      </w:r>
      <w:r>
        <w:rPr>
          <w:rFonts w:hint="default" w:ascii="Times New Roman" w:hAnsi="Times New Roman" w:eastAsia="宋体" w:cs="Times New Roman"/>
          <w:color w:val="auto"/>
          <w:kern w:val="2"/>
          <w:lang w:val="en-US" w:eastAsia="zh-CN"/>
        </w:rPr>
        <w:t>月</w:t>
      </w:r>
      <w:r>
        <w:rPr>
          <w:rFonts w:hint="eastAsia" w:ascii="Times New Roman" w:hAnsi="Times New Roman" w:eastAsia="宋体" w:cs="Times New Roman"/>
          <w:color w:val="auto"/>
          <w:kern w:val="2"/>
          <w:lang w:val="en-US" w:eastAsia="zh-CN"/>
        </w:rPr>
        <w:t>12</w:t>
      </w:r>
      <w:r>
        <w:rPr>
          <w:rFonts w:hint="default" w:ascii="Times New Roman" w:hAnsi="Times New Roman" w:eastAsia="宋体" w:cs="Times New Roman"/>
          <w:color w:val="auto"/>
          <w:kern w:val="2"/>
          <w:lang w:val="en-US" w:eastAsia="zh-CN"/>
        </w:rPr>
        <w:t>日取得备案通知书（海安</w:t>
      </w:r>
      <w:r>
        <w:rPr>
          <w:rFonts w:hint="eastAsia" w:ascii="Times New Roman" w:hAnsi="Times New Roman" w:eastAsia="宋体" w:cs="Times New Roman"/>
          <w:color w:val="auto"/>
          <w:kern w:val="2"/>
          <w:lang w:val="en-US" w:eastAsia="zh-CN"/>
        </w:rPr>
        <w:t>市</w:t>
      </w:r>
      <w:r>
        <w:rPr>
          <w:rFonts w:hint="default" w:ascii="Times New Roman" w:hAnsi="Times New Roman" w:eastAsia="宋体" w:cs="Times New Roman"/>
          <w:color w:val="auto"/>
          <w:kern w:val="2"/>
          <w:lang w:val="en-US" w:eastAsia="zh-CN"/>
        </w:rPr>
        <w:t>行政审批局，海行审[2018]</w:t>
      </w:r>
      <w:r>
        <w:rPr>
          <w:rFonts w:hint="eastAsia" w:ascii="Times New Roman" w:hAnsi="Times New Roman" w:eastAsia="宋体" w:cs="Times New Roman"/>
          <w:color w:val="auto"/>
          <w:kern w:val="2"/>
          <w:lang w:val="en-US" w:eastAsia="zh-CN"/>
        </w:rPr>
        <w:t>549</w:t>
      </w:r>
      <w:r>
        <w:rPr>
          <w:rFonts w:hint="default" w:ascii="Times New Roman" w:hAnsi="Times New Roman" w:eastAsia="宋体" w:cs="Times New Roman"/>
          <w:color w:val="auto"/>
          <w:kern w:val="2"/>
          <w:lang w:val="en-US" w:eastAsia="zh-CN"/>
        </w:rPr>
        <w:t>号）；并于 2017 年开始建设，并于201</w:t>
      </w:r>
      <w:r>
        <w:rPr>
          <w:rFonts w:hint="eastAsia" w:ascii="Times New Roman" w:hAnsi="Times New Roman" w:eastAsia="宋体" w:cs="Times New Roman"/>
          <w:color w:val="auto"/>
          <w:kern w:val="2"/>
          <w:lang w:val="en-US" w:eastAsia="zh-CN"/>
        </w:rPr>
        <w:t>8</w:t>
      </w:r>
      <w:r>
        <w:rPr>
          <w:rFonts w:hint="default" w:ascii="Times New Roman" w:hAnsi="Times New Roman" w:eastAsia="宋体" w:cs="Times New Roman"/>
          <w:color w:val="auto"/>
          <w:kern w:val="2"/>
          <w:lang w:val="en-US" w:eastAsia="zh-CN"/>
        </w:rPr>
        <w:t>年</w:t>
      </w:r>
      <w:r>
        <w:rPr>
          <w:rFonts w:hint="eastAsia" w:ascii="Times New Roman" w:hAnsi="Times New Roman" w:eastAsia="宋体" w:cs="Times New Roman"/>
          <w:color w:val="auto"/>
          <w:kern w:val="2"/>
          <w:lang w:val="en-US" w:eastAsia="zh-CN"/>
        </w:rPr>
        <w:t>开始运行</w:t>
      </w:r>
      <w:r>
        <w:rPr>
          <w:rFonts w:hint="default" w:ascii="Times New Roman" w:hAnsi="Times New Roman" w:eastAsia="宋体" w:cs="Times New Roman"/>
          <w:color w:val="auto"/>
          <w:kern w:val="2"/>
          <w:lang w:val="en-US" w:eastAsia="zh-CN"/>
        </w:rPr>
        <w:t>，投资</w:t>
      </w:r>
      <w:r>
        <w:rPr>
          <w:rFonts w:hint="eastAsia" w:ascii="Times New Roman" w:hAnsi="Times New Roman" w:eastAsia="宋体" w:cs="Times New Roman"/>
          <w:color w:val="auto"/>
          <w:kern w:val="2"/>
          <w:lang w:val="en-US" w:eastAsia="zh-CN"/>
        </w:rPr>
        <w:t>600</w:t>
      </w:r>
      <w:r>
        <w:rPr>
          <w:rFonts w:hint="default" w:ascii="Times New Roman" w:hAnsi="Times New Roman" w:eastAsia="宋体" w:cs="Times New Roman"/>
          <w:color w:val="auto"/>
          <w:kern w:val="2"/>
          <w:lang w:val="en-US" w:eastAsia="zh-CN"/>
        </w:rPr>
        <w:t>万元</w:t>
      </w:r>
      <w:r>
        <w:rPr>
          <w:rFonts w:hint="default" w:ascii="Times New Roman" w:hAnsi="Times New Roman" w:eastAsia="宋体" w:cs="Times New Roman"/>
          <w:color w:val="auto"/>
          <w:kern w:val="2"/>
          <w:lang w:eastAsia="zh-CN"/>
        </w:rPr>
        <w:t>，位于</w:t>
      </w:r>
      <w:r>
        <w:rPr>
          <w:rFonts w:hint="eastAsia" w:ascii="Times New Roman" w:hAnsi="Times New Roman" w:eastAsia="宋体" w:cs="Times New Roman"/>
          <w:color w:val="auto"/>
          <w:kern w:val="2"/>
          <w:lang w:eastAsia="zh-CN"/>
        </w:rPr>
        <w:t>江苏省南通市海安经济开发区天益中路 36 号</w:t>
      </w:r>
      <w:r>
        <w:rPr>
          <w:rFonts w:hint="default" w:ascii="Times New Roman" w:hAnsi="Times New Roman" w:eastAsia="宋体" w:cs="Times New Roman"/>
          <w:color w:val="auto"/>
          <w:kern w:val="2"/>
          <w:lang w:eastAsia="zh-CN"/>
        </w:rPr>
        <w:t>，</w:t>
      </w:r>
      <w:r>
        <w:rPr>
          <w:rFonts w:hint="default" w:ascii="Times New Roman" w:hAnsi="Times New Roman" w:eastAsia="宋体" w:cs="Times New Roman"/>
          <w:color w:val="auto"/>
          <w:kern w:val="2"/>
          <w:lang w:val="en-US" w:eastAsia="zh-CN"/>
        </w:rPr>
        <w:t>建筑</w:t>
      </w:r>
      <w:r>
        <w:rPr>
          <w:rFonts w:hint="default" w:ascii="Times New Roman" w:hAnsi="Times New Roman" w:eastAsia="宋体" w:cs="Times New Roman"/>
          <w:color w:val="auto"/>
          <w:kern w:val="2"/>
          <w:lang w:eastAsia="zh-CN"/>
        </w:rPr>
        <w:t>面积</w:t>
      </w:r>
      <w:r>
        <w:rPr>
          <w:rFonts w:hint="eastAsia" w:ascii="Times New Roman" w:hAnsi="Times New Roman" w:eastAsia="宋体" w:cs="Times New Roman"/>
          <w:color w:val="auto"/>
          <w:kern w:val="2"/>
          <w:lang w:val="en-US" w:eastAsia="zh-CN"/>
        </w:rPr>
        <w:t>14000</w:t>
      </w:r>
      <w:r>
        <w:rPr>
          <w:rFonts w:hint="default" w:ascii="Times New Roman" w:hAnsi="Times New Roman" w:eastAsia="宋体" w:cs="Times New Roman"/>
          <w:color w:val="auto"/>
          <w:kern w:val="2"/>
          <w:lang w:val="en-US" w:eastAsia="zh-CN"/>
        </w:rPr>
        <w:t>m</w:t>
      </w:r>
      <w:r>
        <w:rPr>
          <w:rFonts w:hint="default" w:ascii="Times New Roman" w:hAnsi="Times New Roman" w:eastAsia="宋体" w:cs="Times New Roman"/>
          <w:color w:val="auto"/>
          <w:kern w:val="2"/>
          <w:vertAlign w:val="superscript"/>
          <w:lang w:val="en-US" w:eastAsia="zh-CN"/>
        </w:rPr>
        <w:t>2</w:t>
      </w:r>
      <w:r>
        <w:rPr>
          <w:rFonts w:hint="default" w:ascii="Times New Roman" w:hAnsi="Times New Roman" w:eastAsia="宋体" w:cs="Times New Roman"/>
          <w:color w:val="auto"/>
          <w:kern w:val="2"/>
          <w:lang w:eastAsia="zh-CN"/>
        </w:rPr>
        <w:t>，主要从事</w:t>
      </w:r>
      <w:r>
        <w:rPr>
          <w:rFonts w:hint="default" w:ascii="Times New Roman" w:hAnsi="Times New Roman" w:eastAsia="宋体" w:cs="Times New Roman"/>
          <w:color w:val="auto"/>
          <w:kern w:val="2"/>
          <w:lang w:val="en-US" w:eastAsia="zh-CN"/>
        </w:rPr>
        <w:t>木质</w:t>
      </w:r>
      <w:r>
        <w:rPr>
          <w:rFonts w:hint="default" w:ascii="Times New Roman" w:hAnsi="Times New Roman" w:eastAsia="宋体" w:cs="Times New Roman"/>
          <w:color w:val="auto"/>
          <w:kern w:val="2"/>
          <w:lang w:eastAsia="zh-CN"/>
        </w:rPr>
        <w:t>家具</w:t>
      </w:r>
      <w:r>
        <w:rPr>
          <w:rFonts w:hint="eastAsia" w:ascii="Times New Roman" w:hAnsi="Times New Roman" w:eastAsia="宋体" w:cs="Times New Roman"/>
          <w:color w:val="auto"/>
          <w:kern w:val="2"/>
          <w:lang w:val="en-US" w:eastAsia="zh-CN"/>
        </w:rPr>
        <w:t>生产</w:t>
      </w:r>
      <w:r>
        <w:rPr>
          <w:rFonts w:hint="default" w:ascii="Times New Roman" w:hAnsi="Times New Roman" w:eastAsia="宋体" w:cs="Times New Roman"/>
          <w:color w:val="auto"/>
          <w:kern w:val="2"/>
          <w:lang w:eastAsia="zh-CN"/>
        </w:rPr>
        <w:t>工作。</w:t>
      </w:r>
    </w:p>
    <w:p>
      <w:pPr>
        <w:pStyle w:val="44"/>
        <w:spacing w:line="360" w:lineRule="auto"/>
        <w:ind w:firstLine="480" w:firstLineChars="200"/>
        <w:contextualSpacing/>
        <w:rPr>
          <w:rFonts w:hint="default" w:ascii="Times New Roman" w:hAnsi="Times New Roman" w:eastAsia="宋体" w:cs="Times New Roman"/>
          <w:color w:val="auto"/>
          <w:kern w:val="2"/>
        </w:rPr>
      </w:pPr>
      <w:r>
        <w:rPr>
          <w:rFonts w:hint="eastAsia" w:ascii="Times New Roman" w:hAnsi="Times New Roman" w:eastAsia="宋体" w:cs="Times New Roman"/>
          <w:color w:val="auto"/>
          <w:kern w:val="2"/>
          <w:lang w:eastAsia="zh-CN"/>
        </w:rPr>
        <w:t>常春居家具海安有限公司</w:t>
      </w:r>
      <w:r>
        <w:rPr>
          <w:rFonts w:hint="default" w:ascii="Times New Roman" w:hAnsi="Times New Roman" w:eastAsia="宋体" w:cs="Times New Roman"/>
          <w:color w:val="auto"/>
          <w:kern w:val="2"/>
        </w:rPr>
        <w:t>项目厂区总用地面积约</w:t>
      </w:r>
      <w:r>
        <w:rPr>
          <w:rFonts w:hint="eastAsia" w:ascii="Times New Roman" w:hAnsi="Times New Roman" w:eastAsia="宋体" w:cs="Times New Roman"/>
          <w:color w:val="auto"/>
          <w:kern w:val="2"/>
          <w:lang w:val="en-US" w:eastAsia="zh-CN"/>
        </w:rPr>
        <w:t>5700</w:t>
      </w:r>
      <w:r>
        <w:rPr>
          <w:rFonts w:hint="default" w:ascii="Times New Roman" w:hAnsi="Times New Roman" w:eastAsia="宋体" w:cs="Times New Roman"/>
          <w:color w:val="auto"/>
          <w:kern w:val="2"/>
        </w:rPr>
        <w:t>m</w:t>
      </w:r>
      <w:r>
        <w:rPr>
          <w:rFonts w:hint="default" w:ascii="Times New Roman" w:hAnsi="Times New Roman" w:eastAsia="宋体" w:cs="Times New Roman"/>
          <w:color w:val="auto"/>
          <w:kern w:val="2"/>
          <w:vertAlign w:val="superscript"/>
        </w:rPr>
        <w:t>2</w:t>
      </w:r>
      <w:r>
        <w:rPr>
          <w:rFonts w:hint="default" w:ascii="Times New Roman" w:hAnsi="Times New Roman" w:eastAsia="宋体" w:cs="Times New Roman"/>
          <w:color w:val="auto"/>
          <w:kern w:val="2"/>
        </w:rPr>
        <w:t>，总建筑面积</w:t>
      </w:r>
      <w:r>
        <w:rPr>
          <w:rFonts w:hint="eastAsia" w:ascii="Times New Roman" w:hAnsi="Times New Roman" w:eastAsia="宋体" w:cs="Times New Roman"/>
          <w:color w:val="auto"/>
          <w:kern w:val="2"/>
          <w:lang w:val="en-US" w:eastAsia="zh-CN"/>
        </w:rPr>
        <w:t>14000</w:t>
      </w:r>
      <w:r>
        <w:rPr>
          <w:rFonts w:hint="default" w:ascii="Times New Roman" w:hAnsi="Times New Roman" w:eastAsia="宋体" w:cs="Times New Roman"/>
          <w:color w:val="auto"/>
          <w:kern w:val="2"/>
        </w:rPr>
        <w:t>m</w:t>
      </w:r>
      <w:r>
        <w:rPr>
          <w:rFonts w:hint="default" w:ascii="Times New Roman" w:hAnsi="Times New Roman" w:eastAsia="宋体" w:cs="Times New Roman"/>
          <w:color w:val="auto"/>
          <w:kern w:val="2"/>
          <w:vertAlign w:val="superscript"/>
        </w:rPr>
        <w:t>2</w:t>
      </w:r>
      <w:r>
        <w:rPr>
          <w:rFonts w:hint="default" w:ascii="Times New Roman" w:hAnsi="Times New Roman" w:eastAsia="宋体" w:cs="Times New Roman"/>
          <w:color w:val="auto"/>
          <w:kern w:val="2"/>
        </w:rPr>
        <w:t>。建有生产车间</w:t>
      </w:r>
      <w:r>
        <w:rPr>
          <w:rFonts w:hint="eastAsia" w:ascii="Times New Roman" w:hAnsi="Times New Roman" w:eastAsia="宋体" w:cs="Times New Roman"/>
          <w:color w:val="auto"/>
          <w:kern w:val="2"/>
          <w:lang w:val="en-US" w:eastAsia="zh-CN"/>
        </w:rPr>
        <w:t>2</w:t>
      </w:r>
      <w:r>
        <w:rPr>
          <w:rFonts w:hint="default" w:ascii="Times New Roman" w:hAnsi="Times New Roman" w:eastAsia="宋体" w:cs="Times New Roman"/>
          <w:color w:val="auto"/>
          <w:kern w:val="2"/>
        </w:rPr>
        <w:t>栋，办公楼1栋，功能区划清晰，建筑物间矩适当，道路成环形设计，满足生产运输和消防要求。劳动定员：劳动定员</w:t>
      </w:r>
      <w:r>
        <w:rPr>
          <w:rFonts w:hint="eastAsia" w:ascii="Times New Roman" w:hAnsi="Times New Roman" w:eastAsia="宋体" w:cs="Times New Roman"/>
          <w:color w:val="auto"/>
          <w:kern w:val="2"/>
          <w:lang w:val="en-US" w:eastAsia="zh-CN"/>
        </w:rPr>
        <w:t>70</w:t>
      </w:r>
      <w:r>
        <w:rPr>
          <w:rFonts w:hint="default" w:ascii="Times New Roman" w:hAnsi="Times New Roman" w:eastAsia="宋体" w:cs="Times New Roman"/>
          <w:color w:val="auto"/>
          <w:kern w:val="2"/>
        </w:rPr>
        <w:t>人；生产制度：一班制，日工作8小时，年工作300天。</w:t>
      </w:r>
    </w:p>
    <w:p>
      <w:pPr>
        <w:pStyle w:val="44"/>
        <w:spacing w:line="360" w:lineRule="auto"/>
        <w:ind w:firstLine="480" w:firstLineChars="200"/>
        <w:contextualSpacing/>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为加强对我公司突发环境污染事故的有效防范、处置和善后工作，指导和规范突发性环境污染事故的监测、监控与监督管理的应急处理工作，建立环境污染事故风险防范体系，积极预防、及时控制、消除隐患，将环境的危害和造成财产的损失降低到最低程度，最大限度地保障人民群众的生命财产安全，保证环保设施和治理运行正常，维护社会稳定，保护国家和地方的生态体系，建立健全高效快速的应急反应机制，促进社会的和谐、可持续发展和生态平衡，现根据《国家突发环境事件应急预案》（国办函〔2014〕119号）、《突发事件应急预案管理办法》（国办发[2013]101号）、《企业事业单位突发环境事件应急预案备案管理办法（试行）》（环发[2015]4号）、《江苏省突发环境事件应急预案编制导则》（试行）（企业事业单位版）（江苏省环境保护厅，2009-04-21），公司需编制突发环境事件应急预案，以正确应对突发环境污染、生态破坏等原因造成的局部或区域污染事故，确保事故发生时能快速有效的进行现场应急处理、处置，保护厂区及周边环境、居住区人民的生命、财产安全，防止突发性环境污染事故发生。根据《江苏省突发环境事件应急预案编制导则》（试行）（企业事业单位版），的要求，结合</w:t>
      </w:r>
      <w:r>
        <w:rPr>
          <w:rFonts w:hint="eastAsia" w:ascii="Times New Roman" w:hAnsi="Times New Roman" w:eastAsia="宋体" w:cs="Times New Roman"/>
          <w:color w:val="auto"/>
          <w:kern w:val="2"/>
          <w:lang w:eastAsia="zh-CN"/>
        </w:rPr>
        <w:t>常春居家具海安有限公司木质家具生产</w:t>
      </w:r>
      <w:r>
        <w:rPr>
          <w:rFonts w:hint="default" w:ascii="Times New Roman" w:hAnsi="Times New Roman" w:eastAsia="宋体" w:cs="Times New Roman"/>
          <w:color w:val="auto"/>
          <w:kern w:val="2"/>
        </w:rPr>
        <w:t>项目实际情况编制本预案。</w:t>
      </w:r>
    </w:p>
    <w:p>
      <w:pPr>
        <w:pStyle w:val="44"/>
        <w:spacing w:line="360" w:lineRule="auto"/>
        <w:ind w:firstLine="480" w:firstLineChars="200"/>
        <w:contextualSpacing/>
        <w:rPr>
          <w:rFonts w:hint="default" w:ascii="Times New Roman" w:hAnsi="Times New Roman" w:eastAsia="宋体" w:cs="Times New Roman"/>
          <w:color w:val="auto"/>
          <w:kern w:val="2"/>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1.2</w:t>
      </w:r>
      <w:bookmarkEnd w:id="12"/>
      <w:bookmarkEnd w:id="13"/>
      <w:bookmarkStart w:id="17" w:name="_Toc276118338"/>
      <w:bookmarkStart w:id="18" w:name="_Toc275938105"/>
      <w:r>
        <w:rPr>
          <w:rFonts w:hint="default" w:ascii="Times New Roman" w:hAnsi="Times New Roman" w:cs="Times New Roman" w:eastAsiaTheme="minorEastAsia"/>
          <w:color w:val="auto"/>
          <w:sz w:val="24"/>
          <w:szCs w:val="24"/>
          <w:highlight w:val="none"/>
        </w:rPr>
        <w:t xml:space="preserve"> 编制依据</w:t>
      </w:r>
      <w:bookmarkEnd w:id="14"/>
      <w:bookmarkEnd w:id="15"/>
      <w:bookmarkEnd w:id="16"/>
    </w:p>
    <w:bookmarkEnd w:id="17"/>
    <w:bookmarkEnd w:id="18"/>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 w:name="_Toc18740"/>
      <w:bookmarkStart w:id="20" w:name="_Toc26528"/>
      <w:bookmarkStart w:id="21" w:name="_Toc367692587"/>
      <w:bookmarkStart w:id="22" w:name="_Toc6663"/>
      <w:bookmarkStart w:id="23" w:name="_Toc275330204"/>
      <w:r>
        <w:rPr>
          <w:rFonts w:hint="default" w:ascii="Times New Roman" w:hAnsi="Times New Roman" w:cs="Times New Roman" w:eastAsiaTheme="minorEastAsia"/>
          <w:color w:val="auto"/>
          <w:sz w:val="24"/>
          <w:szCs w:val="24"/>
          <w:highlight w:val="none"/>
        </w:rPr>
        <w:t>1.2.1 有关法律法规</w:t>
      </w:r>
      <w:bookmarkEnd w:id="19"/>
      <w:bookmarkEnd w:id="20"/>
      <w:bookmarkEnd w:id="21"/>
      <w:bookmarkEnd w:id="22"/>
    </w:p>
    <w:bookmarkEnd w:id="2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4" w:name="_Toc276118339"/>
      <w:bookmarkStart w:id="25" w:name="_Toc496886988"/>
      <w:bookmarkStart w:id="26" w:name="_Toc275330203"/>
      <w:bookmarkStart w:id="27" w:name="_Toc363896096"/>
      <w:bookmarkStart w:id="28" w:name="_Toc275938106"/>
      <w:bookmarkStart w:id="29" w:name="_Toc276118340"/>
      <w:bookmarkStart w:id="30" w:name="_Toc275938107"/>
      <w:bookmarkStart w:id="31" w:name="_Toc496886989"/>
      <w:bookmarkStart w:id="32" w:name="_Toc275938108"/>
      <w:bookmarkStart w:id="33" w:name="_Toc276118341"/>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(6)《中华人民共和国环境噪声污染防治法》</w:t>
      </w:r>
      <w:bookmarkStart w:id="34" w:name="_Hlk938232"/>
      <w:r>
        <w:rPr>
          <w:rFonts w:hint="default" w:ascii="Times New Roman" w:hAnsi="Times New Roman" w:cs="Times New Roman" w:eastAsiaTheme="minorEastAsia"/>
          <w:color w:val="auto"/>
          <w:kern w:val="0"/>
          <w:sz w:val="24"/>
          <w:szCs w:val="24"/>
          <w:highlight w:val="none"/>
        </w:rPr>
        <w:t>（国家主席令77号，2018年12月29日修改）</w:t>
      </w:r>
      <w:bookmarkEnd w:id="34"/>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w:t>
      </w:r>
      <w:r>
        <w:rPr>
          <w:rFonts w:hint="eastAsia" w:ascii="Times New Roman" w:hAnsi="Times New Roman" w:cs="Times New Roman" w:eastAsiaTheme="minorEastAsia"/>
          <w:color w:val="auto"/>
          <w:kern w:val="0"/>
          <w:sz w:val="24"/>
          <w:szCs w:val="24"/>
          <w:highlight w:val="none"/>
          <w:lang w:val="en-US" w:eastAsia="zh-CN"/>
        </w:rPr>
        <w:t>21年4月29日第三次修正</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目录》(201</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2020年修订版</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5" w:name="_Toc515064067"/>
      <w:bookmarkStart w:id="36" w:name="_Toc9167"/>
      <w:bookmarkStart w:id="37" w:name="_Toc29777"/>
      <w:bookmarkStart w:id="38"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4"/>
      <w:bookmarkEnd w:id="25"/>
      <w:bookmarkEnd w:id="26"/>
      <w:bookmarkEnd w:id="27"/>
      <w:bookmarkEnd w:id="28"/>
      <w:bookmarkEnd w:id="35"/>
      <w:bookmarkEnd w:id="36"/>
      <w:bookmarkEnd w:id="37"/>
      <w:r>
        <w:rPr>
          <w:rFonts w:hint="default" w:ascii="Times New Roman" w:hAnsi="Times New Roman" w:cs="Times New Roman"/>
          <w:color w:val="auto"/>
          <w:sz w:val="24"/>
          <w:szCs w:val="24"/>
          <w:highlight w:val="none"/>
          <w:lang w:val="en-US" w:eastAsia="zh-CN"/>
        </w:rPr>
        <w:t>标准</w:t>
      </w:r>
      <w:bookmarkEnd w:id="3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w:t>
      </w:r>
    </w:p>
    <w:p>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widowControl/>
        <w:spacing w:line="500" w:lineRule="exact"/>
        <w:ind w:firstLine="480"/>
        <w:rPr>
          <w:rFonts w:hint="default"/>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地下水环境》（HJ610-2016）；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地表水环境》（HJ2.3-2018）；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)《环境影响评价技术导则 大气环境》（HJ2.2-2018）；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)《建设项目环境风险评价技术导则》（HJ169-2018）；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)《环境应急资源调查指南(试行)》环办应急(2019)17号；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 w:name="_Toc19920"/>
      <w:bookmarkStart w:id="40" w:name="_Toc26504"/>
      <w:bookmarkStart w:id="41" w:name="_Toc14111"/>
      <w:r>
        <w:rPr>
          <w:rFonts w:hint="default" w:ascii="Times New Roman" w:hAnsi="Times New Roman" w:cs="Times New Roman" w:eastAsiaTheme="minorEastAsia"/>
          <w:color w:val="auto"/>
          <w:sz w:val="24"/>
          <w:szCs w:val="24"/>
          <w:highlight w:val="none"/>
        </w:rPr>
        <w:t>1.2.3 基础资料</w:t>
      </w:r>
      <w:bookmarkEnd w:id="29"/>
      <w:bookmarkEnd w:id="30"/>
      <w:bookmarkEnd w:id="31"/>
      <w:bookmarkEnd w:id="39"/>
      <w:bookmarkEnd w:id="40"/>
      <w:bookmarkEnd w:id="41"/>
    </w:p>
    <w:bookmarkEnd w:id="32"/>
    <w:bookmarkEnd w:id="3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42" w:name="_Toc496886990"/>
      <w:r>
        <w:rPr>
          <w:rFonts w:hint="default" w:ascii="Times New Roman" w:hAnsi="Times New Roman" w:cs="Times New Roman" w:eastAsiaTheme="minorEastAsia"/>
          <w:color w:val="auto"/>
          <w:kern w:val="0"/>
          <w:sz w:val="24"/>
          <w:szCs w:val="24"/>
          <w:highlight w:val="none"/>
        </w:rPr>
        <w:t>(1)《常春居家具海安有限公司木质家具生产项目环境影响报告》（江苏润环环境科技有限公司，20</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11</w:t>
      </w:r>
      <w:r>
        <w:rPr>
          <w:rFonts w:hint="default" w:ascii="Times New Roman" w:hAnsi="Times New Roman" w:cs="Times New Roman" w:eastAsiaTheme="minorEastAsia"/>
          <w:color w:val="auto"/>
          <w:kern w:val="0"/>
          <w:sz w:val="24"/>
          <w:szCs w:val="24"/>
          <w:highlight w:val="none"/>
        </w:rPr>
        <w:t>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yellow"/>
        </w:rPr>
      </w:pPr>
      <w:r>
        <w:rPr>
          <w:rFonts w:hint="default" w:ascii="Times New Roman" w:hAnsi="Times New Roman" w:cs="Times New Roman" w:eastAsiaTheme="minorEastAsia"/>
          <w:color w:val="auto"/>
          <w:kern w:val="0"/>
          <w:sz w:val="24"/>
          <w:szCs w:val="24"/>
          <w:highlight w:val="none"/>
        </w:rPr>
        <w:t>(2)《关于常春居家具海安有限公司木质家具生产项目环境影响报告</w:t>
      </w:r>
      <w:r>
        <w:rPr>
          <w:rFonts w:hint="eastAsia" w:ascii="Times New Roman" w:hAnsi="Times New Roman" w:cs="Times New Roman" w:eastAsiaTheme="minorEastAsia"/>
          <w:color w:val="auto"/>
          <w:kern w:val="0"/>
          <w:sz w:val="24"/>
          <w:szCs w:val="24"/>
          <w:highlight w:val="none"/>
          <w:lang w:eastAsia="zh-CN"/>
        </w:rPr>
        <w:t>表</w:t>
      </w:r>
      <w:r>
        <w:rPr>
          <w:rFonts w:hint="eastAsia" w:ascii="Times New Roman" w:hAnsi="Times New Roman" w:cs="Times New Roman" w:eastAsiaTheme="minorEastAsia"/>
          <w:color w:val="auto"/>
          <w:kern w:val="0"/>
          <w:sz w:val="24"/>
          <w:szCs w:val="24"/>
          <w:highlight w:val="none"/>
          <w:lang w:val="en-US" w:eastAsia="zh-CN"/>
        </w:rPr>
        <w:t>的批复</w:t>
      </w:r>
      <w:r>
        <w:rPr>
          <w:rFonts w:hint="default" w:ascii="Times New Roman" w:hAnsi="Times New Roman" w:cs="Times New Roman" w:eastAsiaTheme="minorEastAsia"/>
          <w:color w:val="auto"/>
          <w:kern w:val="0"/>
          <w:sz w:val="24"/>
          <w:szCs w:val="24"/>
          <w:highlight w:val="none"/>
        </w:rPr>
        <w:t>》（海安</w:t>
      </w:r>
      <w:r>
        <w:rPr>
          <w:rFonts w:hint="eastAsia" w:ascii="Times New Roman" w:hAnsi="Times New Roman" w:cs="Times New Roman" w:eastAsiaTheme="minorEastAsia"/>
          <w:color w:val="auto"/>
          <w:kern w:val="0"/>
          <w:sz w:val="24"/>
          <w:szCs w:val="24"/>
          <w:highlight w:val="none"/>
          <w:lang w:val="en-US" w:eastAsia="zh-CN"/>
        </w:rPr>
        <w:t>市行政审批局</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海行审[2018]549号</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18.12.12</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(3)其他相关资料。</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 w:name="_Toc14025"/>
      <w:bookmarkStart w:id="44" w:name="_Toc815"/>
      <w:bookmarkStart w:id="45" w:name="_Toc17347"/>
      <w:r>
        <w:rPr>
          <w:rFonts w:hint="default" w:ascii="Times New Roman" w:hAnsi="Times New Roman" w:cs="Times New Roman" w:eastAsiaTheme="minorEastAsia"/>
          <w:color w:val="auto"/>
          <w:sz w:val="24"/>
          <w:szCs w:val="24"/>
          <w:highlight w:val="none"/>
        </w:rPr>
        <w:t>1.3 适用范围</w:t>
      </w:r>
      <w:bookmarkEnd w:id="42"/>
      <w:bookmarkEnd w:id="43"/>
      <w:bookmarkEnd w:id="44"/>
      <w:bookmarkEnd w:id="45"/>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 w:name="_Toc276118342"/>
      <w:bookmarkStart w:id="47" w:name="_Toc6001"/>
      <w:bookmarkStart w:id="48" w:name="_Toc275938109"/>
      <w:bookmarkStart w:id="49" w:name="_Toc20450"/>
      <w:bookmarkStart w:id="50" w:name="_Toc496886991"/>
      <w:bookmarkStart w:id="51" w:name="_Toc12186"/>
      <w:r>
        <w:rPr>
          <w:rFonts w:hint="default" w:ascii="Times New Roman" w:hAnsi="Times New Roman" w:cs="Times New Roman" w:eastAsiaTheme="minorEastAsia"/>
          <w:color w:val="auto"/>
          <w:sz w:val="24"/>
          <w:szCs w:val="24"/>
          <w:highlight w:val="none"/>
        </w:rPr>
        <w:t>1.3.1 适用范围</w:t>
      </w:r>
      <w:bookmarkEnd w:id="46"/>
      <w:bookmarkEnd w:id="47"/>
      <w:bookmarkEnd w:id="48"/>
      <w:bookmarkEnd w:id="49"/>
      <w:bookmarkEnd w:id="50"/>
      <w:bookmarkEnd w:id="51"/>
    </w:p>
    <w:p>
      <w:pPr>
        <w:tabs>
          <w:tab w:val="left" w:pos="210"/>
        </w:tabs>
        <w:spacing w:line="360" w:lineRule="auto"/>
        <w:ind w:firstLine="480" w:firstLineChars="200"/>
        <w:rPr>
          <w:rFonts w:hint="default" w:ascii="Times New Roman" w:hAnsi="Times New Roman" w:eastAsia="宋体" w:cs="Times New Roman"/>
          <w:sz w:val="24"/>
        </w:rPr>
      </w:pPr>
      <w:bookmarkStart w:id="52" w:name="_Toc276118343"/>
      <w:bookmarkStart w:id="53" w:name="_Toc275938110"/>
      <w:r>
        <w:rPr>
          <w:rFonts w:hint="default" w:ascii="Times New Roman" w:hAnsi="Times New Roman" w:eastAsia="宋体" w:cs="Times New Roman"/>
          <w:sz w:val="24"/>
        </w:rPr>
        <w:t>本预案适用于</w:t>
      </w:r>
      <w:r>
        <w:rPr>
          <w:rFonts w:hint="eastAsia" w:ascii="Times New Roman" w:hAnsi="Times New Roman" w:eastAsia="宋体" w:cs="Times New Roman"/>
          <w:sz w:val="24"/>
          <w:lang w:eastAsia="zh-CN"/>
        </w:rPr>
        <w:t>常春居家具海安有限公司</w:t>
      </w:r>
      <w:r>
        <w:rPr>
          <w:rFonts w:hint="default" w:ascii="Times New Roman" w:hAnsi="Times New Roman" w:eastAsia="宋体" w:cs="Times New Roman"/>
          <w:sz w:val="24"/>
        </w:rPr>
        <w:t>管辖的</w:t>
      </w:r>
      <w:r>
        <w:rPr>
          <w:rFonts w:hint="eastAsia" w:ascii="Times New Roman" w:hAnsi="Times New Roman" w:eastAsia="宋体" w:cs="Times New Roman"/>
          <w:sz w:val="24"/>
          <w:lang w:eastAsia="zh-CN"/>
        </w:rPr>
        <w:t>木质家具生产</w:t>
      </w:r>
      <w:r>
        <w:rPr>
          <w:rFonts w:hint="default" w:ascii="Times New Roman" w:hAnsi="Times New Roman" w:eastAsia="宋体" w:cs="Times New Roman"/>
          <w:sz w:val="24"/>
        </w:rPr>
        <w:t>区域内可能发生或者已经发生的，需要由企业负责处置或者参与处置的重大、较大、一般突发环境事件的应急处置工作。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具体突发环境事件如下：</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4" w:name="_Toc496886992"/>
      <w:bookmarkStart w:id="55" w:name="_Toc6970"/>
      <w:bookmarkStart w:id="56" w:name="_Toc4601"/>
      <w:bookmarkStart w:id="57" w:name="_Toc17409"/>
      <w:bookmarkStart w:id="58"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2"/>
      <w:bookmarkEnd w:id="53"/>
      <w:bookmarkEnd w:id="54"/>
      <w:bookmarkEnd w:id="55"/>
      <w:bookmarkEnd w:id="56"/>
      <w:bookmarkEnd w:id="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（1）因环境污染直接导致30人以上死亡或100人以上中毒或重伤的；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（2）因环境污染疏散、转移人员5万人以上的；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（3）因环境污染造成直接经济损失1亿元以上的；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（4）因环境污染造成区域生态功能丧失或该区域国家重点保护物种灭绝的；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（5）因环境污染造成设区的市级以上城市集中式饮用水水源地取水中断的；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（6）Ⅰ、Ⅱ类放射源丢失、被盗、失控并造成大范围严重辐射污染后果的；放射性同位素和射线装置失控导致3人以上急性死亡的；放射性物质泄漏，造成大范围辐射污染后果的；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（7）造成重大跨国境影响的境内突发环境事件。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（1）因环境污染直接导致10人以上30人以下死亡或50人以上100人以下中毒或重伤的；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（2）因环境污染疏散、转移人员1万人以上5万人以下的；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（3）因环境污染造成直接经济损失2000万元以上1亿元以下的；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（4）因环境污染造成区域生态功能部分丧失或该区域国家重点保护野生动植物种群大批死亡的；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（5）因环境污染造成县级城市集中式饮用水水源地取水中断的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Ⅰ、Ⅱ</w:t>
      </w:r>
      <w:r>
        <w:rPr>
          <w:rFonts w:hint="eastAsia" w:ascii="Times New Roman" w:hAnsi="Times New Roman" w:cs="Times New Roman" w:eastAsiaTheme="minorEastAsia"/>
          <w:color w:val="auto"/>
          <w:sz w:val="24"/>
          <w:szCs w:val="24"/>
          <w:highlight w:val="none"/>
          <w:lang w:eastAsia="zh-CN"/>
        </w:rPr>
        <w:t>类放射源丢失、被盗的；放射性同位素和射线装置失控导致3人以下急性死亡或者10人以上急性重度放射病、局部器官残疾的；放射性物质泄漏，造成较大范围辐射污染后果的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）造成跨省级行政区域影响的突发环境事件</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（1）因环境污染直接导致3人以上10人以下死亡或10人以上50人以下中毒或重伤的；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（2）因环境污染疏散、转移人员5000人以上1万人以下的；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（3）因环境污染造成直接经济损失500万元以上2000万元以下的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）因环境污染造成国家重点保护的动植物物种受到破坏的；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）因环境污染造成乡镇集中式饮用水水源地取水中断的；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）Ⅲ类放射源丢失、被盗的；放射性同位素和射线装置失控导致10人以下急性重度放射病、局部器官残疾的；放射性物质泄漏，造成小范围辐射污染后果的；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）造成跨设区的市级行政区域影响的突发环境事件</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（1）因环境污染直接导致3人以下死亡或10人以下中毒或重伤的；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（3）因环境污染造成直接经济损失500万元以下的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）因环境污染造成跨县级行政区域纠纷，引起一般性群体影响的；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）对环境造成一定影响，尚未达到较大突发环境事件级别的</w:t>
      </w:r>
      <w:r>
        <w:rPr>
          <w:rFonts w:hint="default" w:ascii="Times New Roman" w:hAnsi="Times New Roman" w:cs="Times New Roman" w:eastAsiaTheme="minorEastAsia"/>
          <w:color w:val="auto"/>
          <w:sz w:val="24"/>
          <w:szCs w:val="24"/>
          <w:highlight w:val="none"/>
        </w:rPr>
        <w:t>。上述有关数量的表述中，“以上”含本数，“以下”不含本数。</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废气、废水处理设施发生故障引起的非正常排放，造成的环境影响超出厂界范围，公司已无能力进行控制，请求外部救援；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pPr>
        <w:spacing w:line="360" w:lineRule="auto"/>
        <w:ind w:firstLine="360" w:firstLineChars="150"/>
        <w:rPr>
          <w:rFonts w:hint="default" w:ascii="Times New Roman" w:hAnsi="Times New Roman" w:eastAsia="仿宋" w:cs="Times New Roman"/>
          <w:color w:val="auto"/>
          <w:sz w:val="24"/>
          <w:szCs w:val="24"/>
          <w:highlight w:val="none"/>
        </w:rPr>
      </w:pPr>
    </w:p>
    <w:p>
      <w:pPr>
        <w:spacing w:line="360" w:lineRule="auto"/>
        <w:jc w:val="center"/>
        <w:rPr>
          <w:rFonts w:hint="default" w:ascii="Times New Roman" w:hAnsi="Times New Roman" w:eastAsia="仿宋" w:cs="Times New Roman"/>
          <w:b/>
          <w:color w:val="auto"/>
          <w:sz w:val="24"/>
          <w:szCs w:val="24"/>
          <w:highlight w:val="none"/>
        </w:rPr>
        <w:sectPr>
          <w:headerReference r:id="rId12" w:type="default"/>
          <w:footerReference r:id="rId13"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bCs/>
          <w:sz w:val="24"/>
          <w:lang w:val="en-US" w:eastAsia="zh-CN"/>
        </w:rPr>
        <w:t>常春居家具海安有限公司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sz w:val="21"/>
                <w:szCs w:val="21"/>
                <w:lang w:val="en-US" w:eastAsia="zh-CN"/>
              </w:rPr>
              <w:t>常春居</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sz w:val="21"/>
                <w:szCs w:val="21"/>
                <w:lang w:val="en-US" w:eastAsia="zh-CN"/>
              </w:rPr>
              <w:t>常春居</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sz w:val="21"/>
                <w:szCs w:val="21"/>
                <w:lang w:val="en-US" w:eastAsia="zh-CN"/>
              </w:rPr>
              <w:t>常春居</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sz w:val="21"/>
                <w:szCs w:val="21"/>
                <w:lang w:val="en-US" w:eastAsia="zh-CN"/>
              </w:rPr>
              <w:t>常春居</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sz w:val="21"/>
                <w:szCs w:val="21"/>
                <w:lang w:val="en-US" w:eastAsia="zh-CN"/>
              </w:rPr>
              <w:t>常春居</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等液体物料泄漏被截流在厂区内，未造成周围地表水污染。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sz w:val="21"/>
                <w:szCs w:val="21"/>
                <w:lang w:val="en-US" w:eastAsia="zh-CN"/>
              </w:rPr>
              <w:t>常春居</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sz w:val="21"/>
                <w:szCs w:val="21"/>
                <w:lang w:val="en-US" w:eastAsia="zh-CN"/>
              </w:rPr>
              <w:t>常春居</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sz w:val="21"/>
                <w:szCs w:val="21"/>
                <w:lang w:val="en-US" w:eastAsia="zh-CN"/>
              </w:rPr>
              <w:t>常春居</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sz w:val="21"/>
                <w:szCs w:val="21"/>
                <w:lang w:val="en-US" w:eastAsia="zh-CN"/>
              </w:rPr>
              <w:t>常春居</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车间范围内</w:t>
            </w:r>
          </w:p>
        </w:tc>
      </w:tr>
    </w:tbl>
    <w:p>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8"/>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9" w:name="_Toc30123"/>
      <w:bookmarkStart w:id="60" w:name="_Toc275938111"/>
      <w:bookmarkStart w:id="61" w:name="_Toc276118344"/>
      <w:bookmarkStart w:id="62" w:name="_Toc13117"/>
      <w:bookmarkStart w:id="63" w:name="_Toc496886993"/>
      <w:bookmarkStart w:id="64" w:name="_Toc275330205"/>
      <w:bookmarkStart w:id="65" w:name="_Toc6011"/>
      <w:r>
        <w:rPr>
          <w:rFonts w:hint="default" w:ascii="Times New Roman" w:hAnsi="Times New Roman" w:cs="Times New Roman" w:eastAsiaTheme="minorEastAsia"/>
          <w:color w:val="auto"/>
          <w:sz w:val="24"/>
          <w:szCs w:val="24"/>
          <w:highlight w:val="none"/>
        </w:rPr>
        <w:t>1.4 应急预案体系</w:t>
      </w:r>
      <w:bookmarkEnd w:id="59"/>
      <w:bookmarkEnd w:id="60"/>
      <w:bookmarkEnd w:id="61"/>
      <w:bookmarkEnd w:id="62"/>
      <w:bookmarkEnd w:id="63"/>
      <w:bookmarkEnd w:id="64"/>
      <w:bookmarkEnd w:id="65"/>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pPr>
        <w:pStyle w:val="2"/>
        <w:rPr>
          <w:rFonts w:hint="default"/>
          <w:color w:val="auto"/>
          <w:highlight w:val="none"/>
        </w:rPr>
      </w:pPr>
    </w:p>
    <w:p>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抢险救灾组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后勤保障组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5" name="文本框 426"/>
                        <wps:cNvSpPr txBox="1">
                          <a:spLocks noChangeArrowheads="1"/>
                        </wps:cNvSpPr>
                        <wps:spPr bwMode="auto">
                          <a:xfrm>
                            <a:off x="4115435" y="1288415"/>
                            <a:ext cx="228600" cy="127952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3896360" y="1818640"/>
                            <a:ext cx="215900" cy="3175"/>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423545"/>
                            <a:ext cx="1028700" cy="344170"/>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经济技术开发区管委会</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抢险救灾组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后勤保障组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iT3UAAAABgEAAA8AAAAAAAAAAQAg&#10;AAAAIgAAAGRycy9kb3ducmV2LnhtbFBLAQIUABQAAAAIAIdO4kBHPA71SwIAAHAEAAAOAAAAAAAA&#10;AAEAIAAAACMBAABkcnMvZTJvRG9jLnhtbFBLBQYAAAAABgAGAFkBAADgBQ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shape id="文本框 426" o:spid="_x0000_s1026" o:spt="202" type="#_x0000_t202" style="position:absolute;left:4115435;top:128841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Zynse1AAAAAYBAAAPAAAAAAAAAAEAIAAAACIAAABkcnMvZG93&#10;bnJldi54bWxQSwECFAAUAAAACACHTuJAq2w2Bj0CAABeBAAADgAAAAAAAAABACAAAAAjAQAAZHJz&#10;L2Uyb0RvYy54bWxQSwUGAAAAAAYABgBZAQAA0gU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3896360;top:1818640;flip:y;height:317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&#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P54xHggCAADpAwAADgAAAAAAAAABACAAAAAl&#10;AQAAZHJzL2Uyb0RvYy54bWxQSwUGAAAAAAYABgBZAQAAnwUAAAAA&#10;">
                  <v:fill on="f" focussize="0,0"/>
                  <v:stroke color="#000000" joinstyle="round" endarrow="block"/>
                  <v:imagedata o:title=""/>
                  <o:lock v:ext="edit" aspectratio="f"/>
                </v:lin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423545;height:3441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rD/sUACAABbBAAADgAAAAAAAAABACAAAAAjAQAA&#10;ZHJzL2Uyb0RvYy54bWxQSwUGAAAAAAYABgBZAQAA1QUAAAAA&#10;">
                  <v:fill on="f" focussize="0,0"/>
                  <v:stroke color="#000000" miterlimit="8" joinstyle="miter"/>
                  <v:imagedata o:title=""/>
                  <o:lock v:ext="edit" aspectratio="f"/>
                  <v:textbox inset="0mm,0mm,0mm,0mm">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经济技术开发区管委会</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w10:wrap type="none"/>
                <w10:anchorlock/>
              </v:group>
            </w:pict>
          </mc:Fallback>
        </mc:AlternateConten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pPr>
        <w:pStyle w:val="13"/>
        <w:ind w:left="0" w:leftChars="0" w:firstLine="0" w:firstLineChars="0"/>
        <w:jc w:val="center"/>
        <w:rPr>
          <w:rFonts w:hint="default" w:ascii="Times New Roman" w:hAnsi="Times New Roman" w:cs="Times New Roman" w:eastAsiaTheme="minorEastAsia"/>
          <w:b/>
          <w:color w:val="auto"/>
          <w:sz w:val="24"/>
          <w:szCs w:val="24"/>
          <w:highlight w:val="none"/>
        </w:rPr>
      </w:pPr>
      <w:r>
        <w:rPr>
          <w:rFonts w:eastAsia="仿宋"/>
          <w:b/>
        </w:rPr>
        <mc:AlternateContent>
          <mc:Choice Requires="wpc">
            <w:drawing>
              <wp:anchor distT="0" distB="0" distL="114300" distR="114300" simplePos="0" relativeHeight="251664384" behindDoc="0" locked="0" layoutInCell="1" allowOverlap="1">
                <wp:simplePos x="0" y="0"/>
                <wp:positionH relativeFrom="margin">
                  <wp:posOffset>-85725</wp:posOffset>
                </wp:positionH>
                <wp:positionV relativeFrom="paragraph">
                  <wp:posOffset>100330</wp:posOffset>
                </wp:positionV>
                <wp:extent cx="6066790" cy="3302635"/>
                <wp:effectExtent l="0" t="0" r="10160" b="1206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33" name="文本框 133"/>
                        <wps:cNvSpPr txBox="1"/>
                        <wps:spPr>
                          <a:xfrm>
                            <a:off x="2184400" y="27876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2976880" y="683260"/>
                            <a:ext cx="0" cy="29845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165" y="993775"/>
                            <a:ext cx="1860550" cy="43751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cs="仿宋"/>
                                  <w:b w:val="0"/>
                                  <w:bCs w:val="0"/>
                                  <w:sz w:val="21"/>
                                  <w:szCs w:val="21"/>
                                  <w:lang w:val="en-US" w:eastAsia="zh-CN"/>
                                </w:rPr>
                                <w:t>常春居家具海安有限公司</w:t>
                              </w:r>
                              <w:r>
                                <w:rPr>
                                  <w:rFonts w:hint="eastAsia" w:ascii="仿宋" w:hAnsi="仿宋" w:eastAsia="仿宋"/>
                                  <w:sz w:val="21"/>
                                  <w:szCs w:val="21"/>
                                </w:rPr>
                                <w:t>突发环境事件应急预案</w:t>
                              </w:r>
                            </w:p>
                          </w:txbxContent>
                        </wps:txbx>
                        <wps:bodyPr upright="1"/>
                      </wps:wsp>
                      <wps:wsp>
                        <wps:cNvPr id="137" name="直接箭头连接符 137"/>
                        <wps:cNvCnPr/>
                        <wps:spPr>
                          <a:xfrm>
                            <a:off x="3036570" y="1435100"/>
                            <a:ext cx="0" cy="29845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26945" y="1819910"/>
                            <a:ext cx="1803400" cy="2647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wps:txbx>
                        <wps:bodyPr upright="1"/>
                      </wps:wsp>
                      <wps:wsp>
                        <wps:cNvPr id="139" name="文本框 139"/>
                        <wps:cNvSpPr txBox="1"/>
                        <wps:spPr>
                          <a:xfrm>
                            <a:off x="217170" y="1835150"/>
                            <a:ext cx="1860550"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wps:txbx>
                        <wps:bodyPr upright="1"/>
                      </wps:wsp>
                      <wps:wsp>
                        <wps:cNvPr id="140" name="文本框 140"/>
                        <wps:cNvSpPr txBox="1"/>
                        <wps:spPr>
                          <a:xfrm>
                            <a:off x="4255135" y="1828165"/>
                            <a:ext cx="179705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28905" y="1019175"/>
                            <a:ext cx="1809750" cy="43624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cs="仿宋"/>
                                  <w:b w:val="0"/>
                                  <w:bCs w:val="0"/>
                                  <w:sz w:val="21"/>
                                  <w:szCs w:val="21"/>
                                  <w:lang w:val="en-US" w:eastAsia="zh-CN"/>
                                </w:rPr>
                                <w:t>常春居家具海安有限公司</w:t>
                              </w:r>
                              <w:r>
                                <w:rPr>
                                  <w:rFonts w:hint="eastAsia" w:ascii="仿宋" w:hAnsi="仿宋" w:eastAsia="仿宋"/>
                                  <w:sz w:val="21"/>
                                  <w:szCs w:val="21"/>
                                </w:rPr>
                                <w:t>生产安全事故应急预案</w:t>
                              </w:r>
                            </w:p>
                          </w:txbxContent>
                        </wps:txbx>
                        <wps:bodyPr upright="1"/>
                      </wps:wsp>
                      <wps:wsp>
                        <wps:cNvPr id="142" name="直接箭头连接符 142"/>
                        <wps:cNvCnPr/>
                        <wps:spPr>
                          <a:xfrm>
                            <a:off x="1964055" y="1153795"/>
                            <a:ext cx="247650"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0720" y="1320165"/>
                            <a:ext cx="234950"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991870" y="1601470"/>
                            <a:ext cx="4064000"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007745" y="1617980"/>
                            <a:ext cx="1270" cy="18415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066030" y="1600200"/>
                            <a:ext cx="0" cy="20320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7.9pt;height:260.05pt;width:477.7pt;mso-position-horizontal-relative:margin;mso-wrap-distance-bottom:0pt;mso-wrap-distance-top:0pt;z-index:251664384;mso-width-relative:page;mso-height-relative:page;" coordsize="6066790,3302635" editas="canvas"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Hu849DXAAAACgEAAA8AAAAAAAAAAQAgAAAAIgAAAGRycy9kb3ducmV2LnhtbFBL&#10;AQIUABQAAAAIAIdO4kBJXGWKFQUAAHggAAAOAAAAAAAAAAEAIAAAACYBAABkcnMvZTJvRG9jLnht&#10;bFBLBQYAAAAABgAGAFkBAACtCAAAAAA=&#10;">
                <o:lock v:ext="edit" aspectratio="f"/>
                <v:shape id="_x0000_s1026" o:spid="_x0000_s1026" style="position:absolute;left:0;top:0;height:3302635;width:6066790;" fillcolor="#FFFFFF" filled="t" stroked="f" coordsize="21600,21600"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">
                  <v:fill on="t" focussize="0,0"/>
                  <v:stroke on="f"/>
                  <v:imagedata o:title=""/>
                  <o:lock v:ext="edit" aspectratio="t"/>
                </v:shape>
                <v:shape id="_x0000_s1026" o:spid="_x0000_s1026" o:spt="202" type="#_x0000_t202" style="position:absolute;left:2184400;top:278765;height:406400;width:1593850;"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RIB01wAAAAoBAAAPAAAAAAAA&#10;AAEAIAAAACIAAABkcnMvZG93bnJldi54bWxQSwECFAAUAAAACACHTuJAWK2IZRMCAABFBAAADgAA&#10;AAAAAAABACAAAAAmAQAAZHJzL2Uyb0RvYy54bWxQSwUGAAAAAAYABgBZAQAAqwU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2976880;top:683260;height:29845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Ba2WgDwIAAPs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09165;top:993775;height:437515;width:1860550;"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BaIkBFGAIAAEUE&#10;AAAOAAAAAAAAAAEAIAAAACYBAABkcnMvZTJvRG9jLnhtbFBLBQYAAAAABgAGAFkBAACw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cs="仿宋"/>
                            <w:b w:val="0"/>
                            <w:bCs w:val="0"/>
                            <w:sz w:val="21"/>
                            <w:szCs w:val="21"/>
                            <w:lang w:val="en-US" w:eastAsia="zh-CN"/>
                          </w:rPr>
                          <w:t>常春居家具海安有限公司</w:t>
                        </w:r>
                        <w:r>
                          <w:rPr>
                            <w:rFonts w:hint="eastAsia" w:ascii="仿宋" w:hAnsi="仿宋" w:eastAsia="仿宋"/>
                            <w:sz w:val="21"/>
                            <w:szCs w:val="21"/>
                          </w:rPr>
                          <w:t>突发环境事件应急预案</w:t>
                        </w:r>
                      </w:p>
                    </w:txbxContent>
                  </v:textbox>
                </v:shape>
                <v:shape id="_x0000_s1026" o:spid="_x0000_s1026" o:spt="32" type="#_x0000_t32" style="position:absolute;left:3036570;top:1435100;height:29845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DNCvBA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26945;top:1819910;height:264795;width:1803400;"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hEgHTXAAAACgEAAA8AAAAA&#10;AAAAAQAgAAAAIgAAAGRycy9kb3ducmV2LnhtbFBLAQIUABQAAAAIAIdO4kC8GsQeFQIAAEYEAAAO&#10;AAAAAAAAAAEAIAAAACYBAABkcnMvZTJvRG9jLnhtbFBLBQYAAAAABgAGAFkBAACt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v:textbox>
                </v:shape>
                <v:shape id="_x0000_s1026" o:spid="_x0000_s1026" o:spt="202" type="#_x0000_t202" style="position:absolute;left:217170;top:1835150;height:266700;width:1860550;"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ESAdNcAAAAKAQAADwAAAAAA&#10;AAABACAAAAAiAAAAZHJzL2Rvd25yZXYueG1sUEsBAhQAFAAAAAgAh07iQOViXqMUAgAARQQAAA4A&#10;AAAAAAAAAQAgAAAAJgEAAGRycy9lMm9Eb2MueG1sUEsFBgAAAAAGAAYAWQEAAKw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v:textbox>
                </v:shape>
                <v:shape id="_x0000_s1026" o:spid="_x0000_s1026" o:spt="202" type="#_x0000_t202" style="position:absolute;left:4255135;top:1828165;height:279400;width:1797050;" fillcolor="#FFFFFF" filled="t" stroked="t" coordsize="21600,21600" o:gfxdata="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ZHdetkAAAAKAQAADwAAAAAAAAABACAAAAAiAAAAZHJzL2Rvd25yZXYueG1sUEsBAhQAFAAA&#10;AAgAh07iQJrbDucnAgAAZwQAAA4AAAAAAAAAAQAgAAAAKAEAAGRycy9lMm9Eb2MueG1sUEsFBgAA&#10;AAAGAAYAWQEAAMEFAAAAAA==&#10;">
                  <v:fill on="t" focussize="0,0"/>
                  <v:stroke weight="0.5pt" color="#000000" opacity="64763f"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28905;top:1019175;height:436245;width:1809750;"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Hl4tb4XAgAARQQA&#10;AA4AAAAAAAAAAQAgAAAAJgEAAGRycy9lMm9Eb2MueG1sUEsFBgAAAAAGAAYAWQEAAK8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cs="仿宋"/>
                            <w:b w:val="0"/>
                            <w:bCs w:val="0"/>
                            <w:sz w:val="21"/>
                            <w:szCs w:val="21"/>
                            <w:lang w:val="en-US" w:eastAsia="zh-CN"/>
                          </w:rPr>
                          <w:t>常春居家具海安有限公司</w:t>
                        </w:r>
                        <w:r>
                          <w:rPr>
                            <w:rFonts w:hint="eastAsia" w:ascii="仿宋" w:hAnsi="仿宋" w:eastAsia="仿宋"/>
                            <w:sz w:val="21"/>
                            <w:szCs w:val="21"/>
                          </w:rPr>
                          <w:t>生产安全事故应急预案</w:t>
                        </w:r>
                      </w:p>
                    </w:txbxContent>
                  </v:textbox>
                </v:shape>
                <v:shape id="_x0000_s1026" o:spid="_x0000_s1026" o:spt="32" type="#_x0000_t32" style="position:absolute;left:1964055;top:1153795;height:0;width:24765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xUFotoAAAAKAQAADwAAAAAA&#10;AAABACAAAAAiAAAAZHJzL2Rvd25yZXYueG1sUEsBAhQAFAAAAAgAh07iQEySBzQRAgAA/AMAAA4A&#10;AAAAAAAAAQAgAAAAKQEAAGRycy9lMm9Eb2MueG1sUEsFBgAAAAAGAAYAWQEAAKwFAAAAAA==&#10;">
                  <v:fill on="f" focussize="0,0"/>
                  <v:stroke weight="0pt" color="#000000" joinstyle="round" endarrow="block"/>
                  <v:imagedata o:title=""/>
                  <o:lock v:ext="edit" aspectratio="f"/>
                </v:shape>
                <v:shape id="_x0000_s1026" o:spid="_x0000_s1026" o:spt="32" type="#_x0000_t32" style="position:absolute;left:1950720;top:1320165;flip:x;height:0;width:23495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CV8Qi1wAAAAoBAAAPAAAA&#10;AAAAAAEAIAAAACIAAABkcnMvZG93bnJldi54bWxQSwECFAAUAAAACACHTuJAOEv4ORYCAAAGBAAA&#10;DgAAAAAAAAABACAAAAAmAQAAZHJzL2Uyb0RvYy54bWxQSwUGAAAAAAYABgBZAQAArgUAAAAA&#10;">
                  <v:fill on="f" focussize="0,0"/>
                  <v:stroke weight="0pt" color="#000000" joinstyle="round" endarrow="block"/>
                  <v:imagedata o:title=""/>
                  <o:lock v:ext="edit" aspectratio="f"/>
                </v:shape>
                <v:line id="_x0000_s1026" o:spid="_x0000_s1026" o:spt="20" style="position:absolute;left:991870;top:1601470;height:0;width:4064000;" filled="f" stroked="t" coordsize="21600,21600" o:gfxdata="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cFcfLZAAAACgEAAA8AAAAAAAAAAQAgAAAAIgAAAGRycy9kb3du&#10;cmV2LnhtbFBLAQIUABQAAAAIAIdO4kCLiN/C/gEAAPADAAAOAAAAAAAAAAEAIAAAACgBAABkcnMv&#10;ZTJvRG9jLnhtbFBLBQYAAAAABgAGAFkBAACYBQAAAAA=&#10;">
                  <v:fill on="f" focussize="0,0"/>
                  <v:stroke weight="0pt" color="#000000" joinstyle="round"/>
                  <v:imagedata o:title=""/>
                  <o:lock v:ext="edit" aspectratio="f"/>
                </v:line>
                <v:shape id="直接箭头连接符 145" o:spid="_x0000_s1026" o:spt="32" type="#_x0000_t32" style="position:absolute;left:1007745;top:1617980;flip:x;height:184150;width:127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JXxCLXAAAACgEAAA8A&#10;AAAAAAAAAQAgAAAAIgAAAGRycy9kb3ducmV2LnhtbFBLAQIUABQAAAAIAIdO4kD/qbsSGAIAAAgE&#10;AAAOAAAAAAAAAAEAIAAAACYBAABkcnMvZTJvRG9jLnhtbFBLBQYAAAAABgAGAFkBAACwBQAAAAA=&#10;">
                  <v:fill on="f" focussize="0,0"/>
                  <v:stroke weight="0pt" color="#000000" joinstyle="round" endarrow="block"/>
                  <v:imagedata o:title=""/>
                  <o:lock v:ext="edit" aspectratio="f"/>
                </v:shape>
                <v:shape id="直接箭头连接符 146" o:spid="_x0000_s1026" o:spt="32" type="#_x0000_t32" style="position:absolute;left:5066030;top:1600200;height:2032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xUFotoAAAAKAQAADwAAAAAAAAABACAA&#10;AAAiAAAAZHJzL2Rvd25yZXYueG1sUEsBAhQAFAAAAAgAh07iQEG8QWQLAgAA+wMAAA4AAAAAAAAA&#10;AQAgAAAAKQEAAGRycy9lMm9Eb2MueG1sUEsFBgAAAAAGAAYAWQEAAKYFAAAAAA==&#10;">
                  <v:fill on="f" focussize="0,0"/>
                  <v:stroke weight="0pt" color="#000000" joinstyle="round" endarrow="block"/>
                  <v:imagedata o:title=""/>
                  <o:lock v:ext="edit" aspectratio="f"/>
                </v:shape>
                <w10:wrap type="topAndBottom"/>
              </v:group>
            </w:pict>
          </mc:Fallback>
        </mc:AlternateContent>
      </w:r>
    </w:p>
    <w:p>
      <w:pPr>
        <w:pageBreakBefore w:val="0"/>
        <w:kinsoku/>
        <w:overflowPunct/>
        <w:bidi w:val="0"/>
        <w:spacing w:line="500" w:lineRule="exact"/>
        <w:ind w:firstLine="150" w:firstLineChars="71"/>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图1-2 公司应急预案体系图</w:t>
      </w:r>
      <w:bookmarkStart w:id="66" w:name="_Toc276118345"/>
      <w:bookmarkStart w:id="67" w:name="_Toc9510"/>
      <w:bookmarkStart w:id="68" w:name="_Toc275330206"/>
      <w:bookmarkStart w:id="69" w:name="_Toc25011"/>
      <w:bookmarkStart w:id="70" w:name="_Toc275938112"/>
      <w:bookmarkStart w:id="71" w:name="_Toc496886994"/>
    </w:p>
    <w:p>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72" w:name="_Toc17550"/>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6"/>
      <w:bookmarkEnd w:id="67"/>
      <w:bookmarkEnd w:id="68"/>
      <w:bookmarkEnd w:id="69"/>
      <w:bookmarkEnd w:id="70"/>
      <w:bookmarkEnd w:id="71"/>
      <w:bookmarkEnd w:id="72"/>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3" w:name="_Toc375081722"/>
      <w:bookmarkStart w:id="74" w:name="_Toc276118346"/>
      <w:bookmarkStart w:id="75" w:name="_Toc275938113"/>
      <w:bookmarkStart w:id="76" w:name="_Toc4360"/>
      <w:bookmarkStart w:id="77" w:name="_Toc18864"/>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3"/>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none"/>
        </w:rPr>
      </w:pPr>
      <w:bookmarkStart w:id="78" w:name="_Toc24671"/>
      <w:r>
        <w:rPr>
          <w:rFonts w:hint="default" w:ascii="Times New Roman" w:hAnsi="Times New Roman" w:cs="Times New Roman" w:eastAsiaTheme="minorEastAsia"/>
          <w:color w:val="auto"/>
          <w:sz w:val="28"/>
          <w:szCs w:val="28"/>
          <w:highlight w:val="none"/>
        </w:rPr>
        <w:t xml:space="preserve">2 </w:t>
      </w:r>
      <w:bookmarkEnd w:id="74"/>
      <w:bookmarkEnd w:id="75"/>
      <w:bookmarkEnd w:id="76"/>
      <w:bookmarkEnd w:id="77"/>
      <w:r>
        <w:rPr>
          <w:rFonts w:hint="default" w:ascii="Times New Roman" w:hAnsi="Times New Roman" w:cs="Times New Roman" w:eastAsiaTheme="minorEastAsia"/>
          <w:color w:val="auto"/>
          <w:sz w:val="28"/>
          <w:szCs w:val="28"/>
          <w:highlight w:val="none"/>
        </w:rPr>
        <w:t>组织机构及职责</w:t>
      </w:r>
      <w:bookmarkEnd w:id="7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9" w:name="_Toc15115"/>
      <w:bookmarkStart w:id="80" w:name="_Toc1343"/>
      <w:bookmarkStart w:id="81" w:name="_Toc275938114"/>
      <w:bookmarkStart w:id="82" w:name="_Toc276118347"/>
      <w:bookmarkStart w:id="83" w:name="_Toc8335"/>
      <w:r>
        <w:rPr>
          <w:rFonts w:hint="default" w:ascii="Times New Roman" w:hAnsi="Times New Roman" w:cs="Times New Roman" w:eastAsiaTheme="minorEastAsia"/>
          <w:color w:val="auto"/>
          <w:sz w:val="24"/>
          <w:szCs w:val="24"/>
          <w:highlight w:val="none"/>
        </w:rPr>
        <w:t xml:space="preserve">2.1 </w:t>
      </w:r>
      <w:bookmarkEnd w:id="79"/>
      <w:bookmarkEnd w:id="80"/>
      <w:bookmarkEnd w:id="81"/>
      <w:bookmarkEnd w:id="82"/>
      <w:bookmarkStart w:id="84" w:name="_Toc22112"/>
      <w:bookmarkStart w:id="85" w:name="_Toc3005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3"/>
      <w:bookmarkEnd w:id="84"/>
      <w:bookmarkEnd w:id="85"/>
    </w:p>
    <w:p>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综合协调组、抢险救灾</w:t>
      </w:r>
      <w:r>
        <w:rPr>
          <w:rFonts w:hint="eastAsia" w:asciiTheme="minorEastAsia" w:hAnsiTheme="minorEastAsia" w:eastAsiaTheme="minorEastAsia" w:cstheme="minorEastAsia"/>
          <w:color w:val="auto"/>
          <w:sz w:val="24"/>
          <w:szCs w:val="24"/>
          <w:highlight w:val="none"/>
        </w:rPr>
        <w:t>组</w:t>
      </w:r>
      <w:r>
        <w:rPr>
          <w:rFonts w:hint="eastAsia" w:asciiTheme="minorEastAsia" w:hAnsiTheme="minorEastAsia" w:eastAsiaTheme="minorEastAsia" w:cstheme="minorEastAsia"/>
          <w:color w:val="auto"/>
          <w:sz w:val="24"/>
          <w:szCs w:val="24"/>
          <w:highlight w:val="none"/>
          <w:lang w:val="en-US" w:eastAsia="zh-CN"/>
        </w:rPr>
        <w:t>和后勤保障组，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sz w:val="24"/>
          <w:szCs w:val="24"/>
        </w:rPr>
        <mc:AlternateContent>
          <mc:Choice Requires="wpc">
            <w:drawing>
              <wp:anchor distT="0" distB="0" distL="114300" distR="114300" simplePos="0" relativeHeight="251660288" behindDoc="0" locked="0" layoutInCell="1" allowOverlap="1">
                <wp:simplePos x="0" y="0"/>
                <wp:positionH relativeFrom="column">
                  <wp:posOffset>106045</wp:posOffset>
                </wp:positionH>
                <wp:positionV relativeFrom="paragraph">
                  <wp:posOffset>238125</wp:posOffset>
                </wp:positionV>
                <wp:extent cx="5652770" cy="4083050"/>
                <wp:effectExtent l="0" t="0" r="5080" b="0"/>
                <wp:wrapNone/>
                <wp:docPr id="1" name="画布 188"/>
                <wp:cNvGraphicFramePr/>
                <a:graphic xmlns:a="http://schemas.openxmlformats.org/drawingml/2006/main">
                  <a:graphicData uri="http://schemas.microsoft.com/office/word/2010/wordprocessingCanvas">
                    <wpc:wpc>
                      <wpc:bg>
                        <a:noFill/>
                      </wpc:bg>
                      <wpc:whole>
                        <a:ln>
                          <a:noFill/>
                        </a:ln>
                      </wpc:whole>
                      <wps:wsp>
                        <wps:cNvPr id="752" name="直线 212365"/>
                        <wps:cNvCnPr>
                          <a:cxnSpLocks noChangeShapeType="1"/>
                        </wps:cNvCnPr>
                        <wps:spPr bwMode="auto">
                          <a:xfrm>
                            <a:off x="3051110" y="623312"/>
                            <a:ext cx="600" cy="539706"/>
                          </a:xfrm>
                          <a:prstGeom prst="line">
                            <a:avLst/>
                          </a:prstGeom>
                          <a:noFill/>
                          <a:ln w="9525">
                            <a:solidFill>
                              <a:srgbClr val="000000"/>
                            </a:solidFill>
                            <a:prstDash val="dash"/>
                            <a:round/>
                            <a:headEnd type="stealth" w="med" len="lg"/>
                            <a:tailEnd type="stealth" w="med" len="lg"/>
                          </a:ln>
                          <a:effectLst/>
                        </wps:spPr>
                        <wps:bodyPr/>
                      </wps:wsp>
                      <wps:wsp>
                        <wps:cNvPr id="753" name="直线 212366"/>
                        <wps:cNvCnPr>
                          <a:cxnSpLocks noChangeShapeType="1"/>
                        </wps:cNvCnPr>
                        <wps:spPr bwMode="auto">
                          <a:xfrm flipV="1">
                            <a:off x="2869510" y="626512"/>
                            <a:ext cx="600" cy="396204"/>
                          </a:xfrm>
                          <a:prstGeom prst="line">
                            <a:avLst/>
                          </a:prstGeom>
                          <a:noFill/>
                          <a:ln w="9525">
                            <a:solidFill>
                              <a:srgbClr val="000000"/>
                            </a:solidFill>
                            <a:round/>
                            <a:headEnd type="stealth" w="med" len="lg"/>
                            <a:tailEnd type="stealth" w="med" len="lg"/>
                          </a:ln>
                          <a:effectLst/>
                        </wps:spPr>
                        <wps:bodyPr/>
                      </wps:wsp>
                      <wps:wsp>
                        <wps:cNvPr id="754" name="文本框 212367"/>
                        <wps:cNvSpPr txBox="1">
                          <a:spLocks noChangeArrowheads="1"/>
                        </wps:cNvSpPr>
                        <wps:spPr bwMode="auto">
                          <a:xfrm>
                            <a:off x="1534160" y="27940"/>
                            <a:ext cx="2863215" cy="590550"/>
                          </a:xfrm>
                          <a:prstGeom prst="rect">
                            <a:avLst/>
                          </a:prstGeom>
                          <a:solidFill>
                            <a:srgbClr val="FFFFFF"/>
                          </a:solidFill>
                          <a:ln w="9525">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董事</w:t>
                              </w:r>
                              <w:r>
                                <w:rPr>
                                  <w:rFonts w:hint="default" w:ascii="Times New Roman" w:hAnsi="Times New Roman" w:eastAsia="宋体" w:cs="Times New Roman"/>
                                  <w:sz w:val="21"/>
                                  <w:szCs w:val="21"/>
                                </w:rPr>
                                <w:t xml:space="preserve"> </w:t>
                              </w:r>
                              <w:r>
                                <w:rPr>
                                  <w:rFonts w:hint="eastAsia" w:ascii="Times New Roman" w:hAnsi="Times New Roman" w:eastAsia="宋体" w:cs="Times New Roman"/>
                                  <w:color w:val="auto"/>
                                  <w:sz w:val="21"/>
                                  <w:szCs w:val="21"/>
                                  <w:lang w:val="en-US" w:eastAsia="zh-CN"/>
                                </w:rPr>
                                <w:t>江昌胜</w:t>
                              </w:r>
                              <w:r>
                                <w:rPr>
                                  <w:rFonts w:hint="default" w:ascii="Times New Roman" w:hAnsi="Times New Roman" w:eastAsia="宋体" w:cs="Times New Roman"/>
                                  <w:sz w:val="21"/>
                                  <w:szCs w:val="21"/>
                                </w:rPr>
                                <w:t xml:space="preserve"> </w:t>
                              </w:r>
                              <w:r>
                                <w:rPr>
                                  <w:rFonts w:hint="eastAsia" w:ascii="Times New Roman" w:hAnsi="Times New Roman" w:eastAsia="宋体" w:cs="Times New Roman"/>
                                  <w:b w:val="0"/>
                                  <w:bCs/>
                                  <w:color w:val="auto"/>
                                  <w:sz w:val="21"/>
                                  <w:szCs w:val="21"/>
                                  <w:lang w:val="en-US" w:eastAsia="zh-CN"/>
                                </w:rPr>
                                <w:t>18015903899</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总经理</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color w:val="auto"/>
                                  <w:sz w:val="21"/>
                                  <w:szCs w:val="21"/>
                                  <w:lang w:val="en-US" w:eastAsia="zh-CN"/>
                                </w:rPr>
                                <w:t>黄匡法</w:t>
                              </w:r>
                              <w:r>
                                <w:rPr>
                                  <w:rFonts w:hint="default" w:ascii="Times New Roman" w:hAnsi="Times New Roman" w:eastAsia="宋体" w:cs="Times New Roman"/>
                                  <w:sz w:val="21"/>
                                  <w:szCs w:val="21"/>
                                </w:rPr>
                                <w:t xml:space="preserve"> </w:t>
                              </w:r>
                              <w:r>
                                <w:rPr>
                                  <w:rFonts w:hint="eastAsia" w:ascii="Times New Roman" w:hAnsi="Times New Roman" w:eastAsia="宋体" w:cs="Times New Roman"/>
                                  <w:color w:val="auto"/>
                                  <w:sz w:val="21"/>
                                  <w:szCs w:val="21"/>
                                  <w:lang w:val="en-US" w:eastAsia="zh-CN"/>
                                </w:rPr>
                                <w:t>15370678463</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wps:txbx>
                        <wps:bodyPr rot="0" vert="horz" wrap="square" lIns="67666" tIns="33833" rIns="67666" bIns="33833" anchor="t" anchorCtr="0" upright="1">
                          <a:noAutofit/>
                        </wps:bodyPr>
                      </wps:wsp>
                      <wps:wsp>
                        <wps:cNvPr id="755" name="文本框 212371"/>
                        <wps:cNvSpPr txBox="1">
                          <a:spLocks noChangeArrowheads="1"/>
                        </wps:cNvSpPr>
                        <wps:spPr bwMode="auto">
                          <a:xfrm>
                            <a:off x="154935" y="1471631"/>
                            <a:ext cx="1202600" cy="743608"/>
                          </a:xfrm>
                          <a:prstGeom prst="rect">
                            <a:avLst/>
                          </a:prstGeom>
                          <a:solidFill>
                            <a:srgbClr val="FFFFFF"/>
                          </a:solidFill>
                          <a:ln w="9525">
                            <a:solidFill>
                              <a:srgbClr val="000000"/>
                            </a:solidFill>
                            <a:miter lim="800000"/>
                          </a:ln>
                          <a:effectLst/>
                        </wps:spPr>
                        <wps:txbx>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施绍舟</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rPr>
                              </w:pPr>
                              <w:r>
                                <w:rPr>
                                  <w:rFonts w:hint="eastAsia" w:ascii="Times New Roman" w:hAnsi="Times New Roman" w:eastAsia="宋体" w:cs="Times New Roman"/>
                                  <w:color w:val="auto"/>
                                  <w:sz w:val="21"/>
                                  <w:szCs w:val="21"/>
                                  <w:lang w:val="en-US" w:eastAsia="zh-CN"/>
                                </w:rPr>
                                <w:t>15155487511</w:t>
                              </w:r>
                            </w:p>
                          </w:txbxContent>
                        </wps:txbx>
                        <wps:bodyPr rot="0" vert="horz" wrap="square" lIns="0" tIns="0" rIns="0" bIns="0" anchor="ctr" anchorCtr="0" upright="1">
                          <a:noAutofit/>
                        </wps:bodyPr>
                      </wps:wsp>
                      <wps:wsp>
                        <wps:cNvPr id="756" name="文本框 212372"/>
                        <wps:cNvSpPr txBox="1">
                          <a:spLocks noChangeArrowheads="1"/>
                        </wps:cNvSpPr>
                        <wps:spPr bwMode="auto">
                          <a:xfrm>
                            <a:off x="2385695" y="2636520"/>
                            <a:ext cx="1230630" cy="976630"/>
                          </a:xfrm>
                          <a:prstGeom prst="rect">
                            <a:avLst/>
                          </a:prstGeom>
                          <a:solidFill>
                            <a:srgbClr val="FFFFFF"/>
                          </a:solidFill>
                          <a:ln w="9525">
                            <a:solidFill>
                              <a:srgbClr val="000000"/>
                            </a:solidFill>
                            <a:miter lim="800000"/>
                          </a:ln>
                          <a:effectLst/>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陈珍媚</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17312406829</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毛国军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13001169697</w:t>
                              </w:r>
                            </w:p>
                          </w:txbxContent>
                        </wps:txbx>
                        <wps:bodyPr rot="0" vert="horz" wrap="square" lIns="0" tIns="0" rIns="0" bIns="0" anchor="ctr" anchorCtr="0" upright="1">
                          <a:noAutofit/>
                        </wps:bodyPr>
                      </wps:wsp>
                      <wps:wsp>
                        <wps:cNvPr id="757" name="文本框 212373"/>
                        <wps:cNvSpPr txBox="1">
                          <a:spLocks noChangeArrowheads="1"/>
                        </wps:cNvSpPr>
                        <wps:spPr bwMode="auto">
                          <a:xfrm>
                            <a:off x="154940" y="2620010"/>
                            <a:ext cx="1202690" cy="946150"/>
                          </a:xfrm>
                          <a:prstGeom prst="rect">
                            <a:avLst/>
                          </a:prstGeom>
                          <a:solidFill>
                            <a:srgbClr val="FFFFFF"/>
                          </a:solidFill>
                          <a:ln w="9525">
                            <a:solidFill>
                              <a:srgbClr val="000000"/>
                            </a:solidFill>
                            <a:miter lim="800000"/>
                          </a:ln>
                          <a:effectLst/>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郑先铭</w:t>
                              </w:r>
                            </w:p>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15208659533</w:t>
                              </w:r>
                            </w:p>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孙曹国</w:t>
                              </w:r>
                            </w:p>
                            <w:p>
                              <w:pPr>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15190802973</w:t>
                              </w:r>
                            </w:p>
                            <w:p>
                              <w:pPr>
                                <w:pStyle w:val="2"/>
                                <w:rPr>
                                  <w:rFonts w:hint="default"/>
                                  <w:lang w:val="en-US" w:eastAsia="zh-CN"/>
                                </w:rPr>
                              </w:pPr>
                            </w:p>
                          </w:txbxContent>
                        </wps:txbx>
                        <wps:bodyPr rot="0" vert="horz" wrap="square" lIns="0" tIns="0" rIns="0" bIns="0" anchor="ctr" anchorCtr="0" upright="1">
                          <a:noAutofit/>
                        </wps:bodyPr>
                      </wps:wsp>
                      <wps:wsp>
                        <wps:cNvPr id="758" name="自选图形 212374"/>
                        <wps:cNvCnPr>
                          <a:cxnSpLocks noChangeShapeType="1"/>
                        </wps:cNvCnPr>
                        <wps:spPr bwMode="auto">
                          <a:xfrm>
                            <a:off x="736585" y="2218429"/>
                            <a:ext cx="600" cy="396204"/>
                          </a:xfrm>
                          <a:prstGeom prst="straightConnector1">
                            <a:avLst/>
                          </a:prstGeom>
                          <a:noFill/>
                          <a:ln w="9525">
                            <a:solidFill>
                              <a:srgbClr val="000000"/>
                            </a:solidFill>
                            <a:round/>
                            <a:tailEnd type="triangle" w="med" len="med"/>
                          </a:ln>
                          <a:effectLst/>
                        </wps:spPr>
                        <wps:bodyPr/>
                      </wps:wsp>
                      <wps:wsp>
                        <wps:cNvPr id="759" name="直线 212375"/>
                        <wps:cNvCnPr>
                          <a:cxnSpLocks noChangeShapeType="1"/>
                        </wps:cNvCnPr>
                        <wps:spPr bwMode="auto">
                          <a:xfrm>
                            <a:off x="696585" y="1038618"/>
                            <a:ext cx="600" cy="432405"/>
                          </a:xfrm>
                          <a:prstGeom prst="line">
                            <a:avLst/>
                          </a:prstGeom>
                          <a:noFill/>
                          <a:ln w="9525">
                            <a:solidFill>
                              <a:srgbClr val="000000"/>
                            </a:solidFill>
                            <a:round/>
                            <a:tailEnd type="stealth" w="med" len="lg"/>
                          </a:ln>
                          <a:effectLst/>
                        </wps:spPr>
                        <wps:bodyPr/>
                      </wps:wsp>
                      <wps:wsp>
                        <wps:cNvPr id="760" name="直线 212376"/>
                        <wps:cNvCnPr>
                          <a:cxnSpLocks noChangeShapeType="1"/>
                        </wps:cNvCnPr>
                        <wps:spPr bwMode="auto">
                          <a:xfrm flipV="1">
                            <a:off x="915323" y="1175718"/>
                            <a:ext cx="600" cy="279403"/>
                          </a:xfrm>
                          <a:prstGeom prst="line">
                            <a:avLst/>
                          </a:prstGeom>
                          <a:noFill/>
                          <a:ln w="9525">
                            <a:solidFill>
                              <a:srgbClr val="000000"/>
                            </a:solidFill>
                            <a:prstDash val="dash"/>
                            <a:round/>
                            <a:tailEnd type="stealth" w="med" len="lg"/>
                          </a:ln>
                          <a:effectLst/>
                        </wps:spPr>
                        <wps:bodyPr/>
                      </wps:wsp>
                      <wps:wsp>
                        <wps:cNvPr id="761" name="直线 212377"/>
                        <wps:cNvCnPr>
                          <a:cxnSpLocks noChangeShapeType="1"/>
                        </wps:cNvCnPr>
                        <wps:spPr bwMode="auto">
                          <a:xfrm>
                            <a:off x="697185" y="1034816"/>
                            <a:ext cx="4367888" cy="0"/>
                          </a:xfrm>
                          <a:prstGeom prst="line">
                            <a:avLst/>
                          </a:prstGeom>
                          <a:noFill/>
                          <a:ln w="9525">
                            <a:solidFill>
                              <a:srgbClr val="000000"/>
                            </a:solidFill>
                            <a:round/>
                          </a:ln>
                          <a:effectLst/>
                        </wps:spPr>
                        <wps:bodyPr/>
                      </wps:wsp>
                      <wps:wsp>
                        <wps:cNvPr id="762" name="文本框 212378"/>
                        <wps:cNvSpPr txBox="1">
                          <a:spLocks noChangeArrowheads="1"/>
                        </wps:cNvSpPr>
                        <wps:spPr bwMode="auto">
                          <a:xfrm>
                            <a:off x="4497705" y="2643505"/>
                            <a:ext cx="1139825" cy="962660"/>
                          </a:xfrm>
                          <a:prstGeom prst="rect">
                            <a:avLst/>
                          </a:prstGeom>
                          <a:solidFill>
                            <a:srgbClr val="FFFFFF"/>
                          </a:solidFill>
                          <a:ln w="9525">
                            <a:solidFill>
                              <a:srgbClr val="000000"/>
                            </a:solidFill>
                            <a:miter lim="800000"/>
                          </a:ln>
                          <a:effectLst/>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韩进里18112279197</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陈增旺18755923736</w:t>
                              </w:r>
                            </w:p>
                          </w:txbxContent>
                        </wps:txbx>
                        <wps:bodyPr rot="0" vert="horz" wrap="square" lIns="0" tIns="0" rIns="0" bIns="0" anchor="ctr" anchorCtr="0" upright="1">
                          <a:noAutofit/>
                        </wps:bodyPr>
                      </wps:wsp>
                      <wps:wsp>
                        <wps:cNvPr id="763" name="自选图形 212379"/>
                        <wps:cNvCnPr>
                          <a:cxnSpLocks noChangeShapeType="1"/>
                        </wps:cNvCnPr>
                        <wps:spPr bwMode="auto">
                          <a:xfrm>
                            <a:off x="5107597" y="2176243"/>
                            <a:ext cx="600" cy="396204"/>
                          </a:xfrm>
                          <a:prstGeom prst="straightConnector1">
                            <a:avLst/>
                          </a:prstGeom>
                          <a:noFill/>
                          <a:ln w="9525">
                            <a:solidFill>
                              <a:srgbClr val="000000"/>
                            </a:solidFill>
                            <a:round/>
                            <a:tailEnd type="triangle" w="med" len="med"/>
                          </a:ln>
                          <a:effectLst/>
                        </wps:spPr>
                        <wps:bodyPr/>
                      </wps:wsp>
                      <wps:wsp>
                        <wps:cNvPr id="764" name="文本框 212380"/>
                        <wps:cNvSpPr txBox="1">
                          <a:spLocks noChangeArrowheads="1"/>
                        </wps:cNvSpPr>
                        <wps:spPr bwMode="auto">
                          <a:xfrm>
                            <a:off x="4500523" y="1467221"/>
                            <a:ext cx="1129000" cy="751208"/>
                          </a:xfrm>
                          <a:prstGeom prst="rect">
                            <a:avLst/>
                          </a:prstGeom>
                          <a:solidFill>
                            <a:srgbClr val="FFFFFF"/>
                          </a:solidFill>
                          <a:ln w="9525">
                            <a:solidFill>
                              <a:srgbClr val="000000"/>
                            </a:solidFill>
                            <a:miter lim="800000"/>
                          </a:ln>
                          <a:effectLst/>
                        </wps:spPr>
                        <wps:txbx>
                          <w:txbxContent>
                            <w:p>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color w:val="auto"/>
                                  <w:sz w:val="21"/>
                                  <w:szCs w:val="21"/>
                                  <w:lang w:val="en-US" w:eastAsia="zh-CN"/>
                                </w:rPr>
                                <w:t>周泽玉</w:t>
                              </w:r>
                            </w:p>
                            <w:p>
                              <w:pPr>
                                <w:jc w:val="center"/>
                                <w:rPr>
                                  <w:rFonts w:hint="default" w:eastAsia="仿宋" w:asciiTheme="minorHAnsi" w:hAnsiTheme="minorHAnsi"/>
                                  <w:sz w:val="21"/>
                                  <w:szCs w:val="21"/>
                                  <w:lang w:val="en-US"/>
                                </w:rPr>
                              </w:pPr>
                              <w:r>
                                <w:rPr>
                                  <w:rFonts w:hint="eastAsia" w:ascii="Times New Roman" w:hAnsi="Times New Roman" w:eastAsia="宋体" w:cs="Times New Roman"/>
                                  <w:color w:val="auto"/>
                                  <w:sz w:val="21"/>
                                  <w:szCs w:val="21"/>
                                  <w:lang w:val="en-US" w:eastAsia="zh-CN"/>
                                </w:rPr>
                                <w:t>13984436098</w:t>
                              </w:r>
                            </w:p>
                          </w:txbxContent>
                        </wps:txbx>
                        <wps:bodyPr rot="0" vert="horz" wrap="square" lIns="0" tIns="0" rIns="0" bIns="0" anchor="ctr" anchorCtr="0" upright="1">
                          <a:noAutofit/>
                        </wps:bodyPr>
                      </wps:wsp>
                      <wps:wsp>
                        <wps:cNvPr id="765" name="直线 212381"/>
                        <wps:cNvCnPr>
                          <a:cxnSpLocks noChangeShapeType="1"/>
                        </wps:cNvCnPr>
                        <wps:spPr bwMode="auto">
                          <a:xfrm flipV="1">
                            <a:off x="5350223" y="1187818"/>
                            <a:ext cx="600" cy="279403"/>
                          </a:xfrm>
                          <a:prstGeom prst="line">
                            <a:avLst/>
                          </a:prstGeom>
                          <a:noFill/>
                          <a:ln w="9525">
                            <a:solidFill>
                              <a:srgbClr val="000000"/>
                            </a:solidFill>
                            <a:prstDash val="dash"/>
                            <a:round/>
                            <a:tailEnd type="stealth" w="med" len="lg"/>
                          </a:ln>
                          <a:effectLst/>
                        </wps:spPr>
                        <wps:bodyPr/>
                      </wps:wsp>
                      <wps:wsp>
                        <wps:cNvPr id="766" name="直线 212382"/>
                        <wps:cNvCnPr>
                          <a:cxnSpLocks noChangeShapeType="1"/>
                        </wps:cNvCnPr>
                        <wps:spPr bwMode="auto">
                          <a:xfrm>
                            <a:off x="5064373" y="1038518"/>
                            <a:ext cx="700" cy="432505"/>
                          </a:xfrm>
                          <a:prstGeom prst="line">
                            <a:avLst/>
                          </a:prstGeom>
                          <a:noFill/>
                          <a:ln w="9525">
                            <a:solidFill>
                              <a:srgbClr val="000000"/>
                            </a:solidFill>
                            <a:round/>
                            <a:tailEnd type="stealth" w="med" len="lg"/>
                          </a:ln>
                          <a:effectLst/>
                        </wps:spPr>
                        <wps:bodyPr/>
                      </wps:wsp>
                      <wps:wsp>
                        <wps:cNvPr id="767" name="直线 212383"/>
                        <wps:cNvCnPr>
                          <a:cxnSpLocks noChangeShapeType="1"/>
                        </wps:cNvCnPr>
                        <wps:spPr bwMode="auto">
                          <a:xfrm>
                            <a:off x="915323" y="1182955"/>
                            <a:ext cx="4435500" cy="0"/>
                          </a:xfrm>
                          <a:prstGeom prst="line">
                            <a:avLst/>
                          </a:prstGeom>
                          <a:noFill/>
                          <a:ln w="9525">
                            <a:solidFill>
                              <a:srgbClr val="000000"/>
                            </a:solidFill>
                            <a:prstDash val="sysDot"/>
                            <a:round/>
                          </a:ln>
                          <a:effectLst/>
                        </wps:spPr>
                        <wps:bodyPr/>
                      </wps:wsp>
                      <wps:wsp>
                        <wps:cNvPr id="768" name="文本框 212389"/>
                        <wps:cNvSpPr txBox="1">
                          <a:spLocks noChangeArrowheads="1"/>
                        </wps:cNvSpPr>
                        <wps:spPr bwMode="auto">
                          <a:xfrm>
                            <a:off x="2375773" y="1478621"/>
                            <a:ext cx="1175400" cy="746808"/>
                          </a:xfrm>
                          <a:prstGeom prst="rect">
                            <a:avLst/>
                          </a:prstGeom>
                          <a:solidFill>
                            <a:srgbClr val="FFFFFF"/>
                          </a:solidFill>
                          <a:ln w="9525">
                            <a:solidFill>
                              <a:srgbClr val="000000"/>
                            </a:solidFill>
                            <a:miter lim="800000"/>
                          </a:ln>
                          <a:effectLst/>
                        </wps:spPr>
                        <wps:txbx>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相立新</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13951384772</w:t>
                              </w:r>
                            </w:p>
                          </w:txbxContent>
                        </wps:txbx>
                        <wps:bodyPr rot="0" vert="horz" wrap="square" lIns="0" tIns="0" rIns="0" bIns="0" anchor="ctr" anchorCtr="0" upright="1">
                          <a:noAutofit/>
                        </wps:bodyPr>
                      </wps:wsp>
                      <wps:wsp>
                        <wps:cNvPr id="769" name="直线 212390"/>
                        <wps:cNvCnPr>
                          <a:cxnSpLocks noChangeShapeType="1"/>
                        </wps:cNvCnPr>
                        <wps:spPr bwMode="auto">
                          <a:xfrm>
                            <a:off x="2767960" y="1059251"/>
                            <a:ext cx="600" cy="432405"/>
                          </a:xfrm>
                          <a:prstGeom prst="line">
                            <a:avLst/>
                          </a:prstGeom>
                          <a:noFill/>
                          <a:ln w="9525">
                            <a:solidFill>
                              <a:srgbClr val="000000"/>
                            </a:solidFill>
                            <a:round/>
                            <a:tailEnd type="stealth" w="med" len="lg"/>
                          </a:ln>
                          <a:effectLst/>
                        </wps:spPr>
                        <wps:bodyPr/>
                      </wps:wsp>
                      <wps:wsp>
                        <wps:cNvPr id="770" name="直线 212391"/>
                        <wps:cNvCnPr>
                          <a:cxnSpLocks noChangeShapeType="1"/>
                        </wps:cNvCnPr>
                        <wps:spPr bwMode="auto">
                          <a:xfrm flipV="1">
                            <a:off x="2923847" y="1202418"/>
                            <a:ext cx="600" cy="279403"/>
                          </a:xfrm>
                          <a:prstGeom prst="line">
                            <a:avLst/>
                          </a:prstGeom>
                          <a:noFill/>
                          <a:ln w="9525">
                            <a:solidFill>
                              <a:srgbClr val="000000"/>
                            </a:solidFill>
                            <a:prstDash val="dash"/>
                            <a:round/>
                            <a:tailEnd type="stealth" w="med" len="lg"/>
                          </a:ln>
                          <a:effectLst/>
                        </wps:spPr>
                        <wps:bodyPr/>
                      </wps:wsp>
                      <wps:wsp>
                        <wps:cNvPr id="771" name="自选图形 212392"/>
                        <wps:cNvCnPr>
                          <a:cxnSpLocks noChangeShapeType="1"/>
                        </wps:cNvCnPr>
                        <wps:spPr bwMode="auto">
                          <a:xfrm>
                            <a:off x="2923236" y="2225429"/>
                            <a:ext cx="600" cy="396204"/>
                          </a:xfrm>
                          <a:prstGeom prst="straightConnector1">
                            <a:avLst/>
                          </a:prstGeom>
                          <a:noFill/>
                          <a:ln w="9525">
                            <a:solidFill>
                              <a:srgbClr val="000000"/>
                            </a:solidFill>
                            <a:round/>
                            <a:tailEnd type="triangle" w="med" len="med"/>
                          </a:ln>
                          <a:effectLst/>
                        </wps:spPr>
                        <wps:bodyPr/>
                      </wps:wsp>
                    </wpc:wpc>
                  </a:graphicData>
                </a:graphic>
              </wp:anchor>
            </w:drawing>
          </mc:Choice>
          <mc:Fallback>
            <w:pict>
              <v:group id="画布 188" o:spid="_x0000_s1026" o:spt="203" style="position:absolute;left:0pt;margin-left:8.35pt;margin-top:18.75pt;height:321.5pt;width:445.1pt;z-index:251660288;mso-width-relative:page;mso-height-relative:page;" coordsize="5652770,4083050" editas="canvas" o:gfxdata="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">
                <o:lock v:ext="edit" aspectratio="f"/>
                <v:shape id="画布 188" o:spid="_x0000_s1026" style="position:absolute;left:0;top:0;height:4083050;width:5652770;" filled="f" stroked="f" coordsize="21600,21600" o:gfxdata="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D9kWiTaAAAACQEAAA8AAAAAAAAAAQAgAAAAIgAAAGRycy9kb3ducmV2Lnht&#10;bFBLAQIUABQAAAAIAIdO4kB96N74awYAAHIxAAAOAAAAAAAAAAEAIAAAACkBAABkcnMvZTJvRG9j&#10;LnhtbFBLBQYAAAAABgAGAFkBAAAGCgAAAAA=&#10;">
                  <v:fill on="f" focussize="0,0"/>
                  <v:stroke on="f"/>
                  <v:imagedata o:title=""/>
                  <o:lock v:ext="edit" aspectratio="f"/>
                </v:shape>
                <v:line id="直线 212365" o:spid="_x0000_s1026" o:spt="20" style="position:absolute;left:3051110;top:623312;height:539706;width:600;" filled="f" stroked="t" coordsize="21600,21600" o:gfxdata="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8iA6/YAAAACQEA&#10;AA8AAAAAAAAAAQAgAAAAIgAAAGRycy9kb3ducmV2LnhtbFBLAQIUABQAAAAIAIdO4kA0f48LGgIA&#10;ADIEAAAOAAAAAAAAAAEAIAAAACcBAABkcnMvZTJvRG9jLnhtbFBLBQYAAAAABgAGAFkBAACzBQAA&#10;AAA=&#10;">
                  <v:fill on="f" focussize="0,0"/>
                  <v:stroke color="#000000" joinstyle="round" dashstyle="dash" startarrow="classic" startarrowlength="long" endarrow="classic" endarrowlength="long"/>
                  <v:imagedata o:title=""/>
                  <o:lock v:ext="edit" aspectratio="f"/>
                </v:line>
                <v:line id="直线 212366" o:spid="_x0000_s1026" o:spt="20" style="position:absolute;left:2869510;top:626512;flip:y;height:396204;width:600;" filled="f" stroked="t" coordsize="21600,21600" o:gfxdata="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aijAvYAAAACQEAAA8AAAAA&#10;AAAAAQAgAAAAIgAAAGRycy9kb3ducmV2LnhtbFBLAQIUABQAAAAIAIdO4kC5J30oFAIAACQEAAAO&#10;AAAAAAAAAAEAIAAAACcBAABkcnMvZTJvRG9jLnhtbFBLBQYAAAAABgAGAFkBAACtBQAAAAA=&#10;">
                  <v:fill on="f" focussize="0,0"/>
                  <v:stroke color="#000000" joinstyle="round" startarrow="classic" startarrowlength="long" endarrow="classic" endarrowlength="long"/>
                  <v:imagedata o:title=""/>
                  <o:lock v:ext="edit" aspectratio="f"/>
                </v:line>
                <v:shape id="文本框 212367" o:spid="_x0000_s1026" o:spt="202" type="#_x0000_t202" style="position:absolute;left:1534160;top:27940;height:590550;width:2863215;" fillcolor="#FFFFFF" filled="t" stroked="t" coordsize="21600,21600" o:gfxdata="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wmT&#10;7NoAAAAJAQAADwAAAAAAAAABACAAAAAiAAAAZHJzL2Rvd25yZXYueG1sUEsBAhQAFAAAAAgAh07i&#10;QEJ8wJBZAgAApgQAAA4AAAAAAAAAAQAgAAAAKQEAAGRycy9lMm9Eb2MueG1sUEsFBgAAAAAGAAYA&#10;WQEAAPQFAAAAAA==&#10;">
                  <v:fill on="t" focussize="0,0"/>
                  <v:stroke color="#000000" miterlimit="8" joinstyle="miter"/>
                  <v:imagedata o:title=""/>
                  <o:lock v:ext="edit" aspectratio="f"/>
                  <v:textbox inset="5.32803149606299pt,2.6640157480315pt,5.32803149606299pt,2.6640157480315pt">
                    <w:txbxContent>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董事</w:t>
                        </w:r>
                        <w:r>
                          <w:rPr>
                            <w:rFonts w:hint="default" w:ascii="Times New Roman" w:hAnsi="Times New Roman" w:eastAsia="宋体" w:cs="Times New Roman"/>
                            <w:sz w:val="21"/>
                            <w:szCs w:val="21"/>
                          </w:rPr>
                          <w:t xml:space="preserve"> </w:t>
                        </w:r>
                        <w:r>
                          <w:rPr>
                            <w:rFonts w:hint="eastAsia" w:ascii="Times New Roman" w:hAnsi="Times New Roman" w:eastAsia="宋体" w:cs="Times New Roman"/>
                            <w:color w:val="auto"/>
                            <w:sz w:val="21"/>
                            <w:szCs w:val="21"/>
                            <w:lang w:val="en-US" w:eastAsia="zh-CN"/>
                          </w:rPr>
                          <w:t>江昌胜</w:t>
                        </w:r>
                        <w:r>
                          <w:rPr>
                            <w:rFonts w:hint="default" w:ascii="Times New Roman" w:hAnsi="Times New Roman" w:eastAsia="宋体" w:cs="Times New Roman"/>
                            <w:sz w:val="21"/>
                            <w:szCs w:val="21"/>
                          </w:rPr>
                          <w:t xml:space="preserve"> </w:t>
                        </w:r>
                        <w:r>
                          <w:rPr>
                            <w:rFonts w:hint="eastAsia" w:ascii="Times New Roman" w:hAnsi="Times New Roman" w:eastAsia="宋体" w:cs="Times New Roman"/>
                            <w:b w:val="0"/>
                            <w:bCs/>
                            <w:color w:val="auto"/>
                            <w:sz w:val="21"/>
                            <w:szCs w:val="21"/>
                            <w:lang w:val="en-US" w:eastAsia="zh-CN"/>
                          </w:rPr>
                          <w:t>18015903899</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总经理</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color w:val="auto"/>
                            <w:sz w:val="21"/>
                            <w:szCs w:val="21"/>
                            <w:lang w:val="en-US" w:eastAsia="zh-CN"/>
                          </w:rPr>
                          <w:t>黄匡法</w:t>
                        </w:r>
                        <w:r>
                          <w:rPr>
                            <w:rFonts w:hint="default" w:ascii="Times New Roman" w:hAnsi="Times New Roman" w:eastAsia="宋体" w:cs="Times New Roman"/>
                            <w:sz w:val="21"/>
                            <w:szCs w:val="21"/>
                          </w:rPr>
                          <w:t xml:space="preserve"> </w:t>
                        </w:r>
                        <w:r>
                          <w:rPr>
                            <w:rFonts w:hint="eastAsia" w:ascii="Times New Roman" w:hAnsi="Times New Roman" w:eastAsia="宋体" w:cs="Times New Roman"/>
                            <w:color w:val="auto"/>
                            <w:sz w:val="21"/>
                            <w:szCs w:val="21"/>
                            <w:lang w:val="en-US" w:eastAsia="zh-CN"/>
                          </w:rPr>
                          <w:t>15370678463</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v:textbox>
                </v:shape>
                <v:shape id="文本框 212371" o:spid="_x0000_s1026" o:spt="202" type="#_x0000_t202" style="position:absolute;left:154935;top:1471631;height:743608;width:1202600;v-text-anchor:middle;" fillcolor="#FFFFFF" filled="t" stroked="t" coordsize="21600,21600" o:gfxdata="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6+Yg+dcAAAAJAQAADwAA&#10;AAAAAAABACAAAAAiAAAAZHJzL2Rvd25yZXYueG1sUEsBAhQAFAAAAAgAh07iQPUevYFQAgAAmQQA&#10;AA4AAAAAAAAAAQAgAAAAJgEAAGRycy9lMm9Eb2MueG1sUEsFBgAAAAAGAAYAWQEAAOgFA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施绍舟</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rPr>
                        </w:pPr>
                        <w:r>
                          <w:rPr>
                            <w:rFonts w:hint="eastAsia" w:ascii="Times New Roman" w:hAnsi="Times New Roman" w:eastAsia="宋体" w:cs="Times New Roman"/>
                            <w:color w:val="auto"/>
                            <w:sz w:val="21"/>
                            <w:szCs w:val="21"/>
                            <w:lang w:val="en-US" w:eastAsia="zh-CN"/>
                          </w:rPr>
                          <w:t>15155487511</w:t>
                        </w:r>
                      </w:p>
                    </w:txbxContent>
                  </v:textbox>
                </v:shape>
                <v:shape id="文本框 212372" o:spid="_x0000_s1026" o:spt="202" type="#_x0000_t202" style="position:absolute;left:2385695;top:2636520;height:976630;width:1230630;v-text-anchor:middle;" fillcolor="#FFFFFF" filled="t" stroked="t" coordsize="21600,21600" o:gfxdata="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Yg+dcAAAAJAQAADwAAAAAA&#10;AAABACAAAAAiAAAAZHJzL2Rvd25yZXYueG1sUEsBAhQAFAAAAAgAh07iQLOwKAtNAgAAmgQAAA4A&#10;AAAAAAAAAQAgAAAAJgEAAGRycy9lMm9Eb2MueG1sUEsFBgAAAAAGAAYAWQEAAOUFA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陈珍媚</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17312406829</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毛国军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13001169697</w:t>
                        </w:r>
                      </w:p>
                    </w:txbxContent>
                  </v:textbox>
                </v:shape>
                <v:shape id="文本框 212373" o:spid="_x0000_s1026" o:spt="202" type="#_x0000_t202" style="position:absolute;left:154940;top:2620010;height:946150;width:1202690;v-text-anchor:middle;" fillcolor="#FFFFFF" filled="t" stroked="t" coordsize="21600,21600" o:gfxdata="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r5iD51wAAAAkBAAAPAAAA&#10;AAAAAAEAIAAAACIAAABkcnMvZG93bnJldi54bWxQSwECFAAUAAAACACHTuJAj8u8uE8CAACZBAAA&#10;DgAAAAAAAAABACAAAAAmAQAAZHJzL2Uyb0RvYy54bWxQSwUGAAAAAAYABgBZAQAA5wU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郑先铭</w:t>
                        </w:r>
                      </w:p>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15208659533</w:t>
                        </w:r>
                      </w:p>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孙曹国</w:t>
                        </w:r>
                      </w:p>
                      <w:p>
                        <w:pPr>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auto"/>
                            <w:sz w:val="21"/>
                            <w:szCs w:val="21"/>
                            <w:lang w:val="en-US" w:eastAsia="zh-CN"/>
                          </w:rPr>
                          <w:t>15190802973</w:t>
                        </w:r>
                      </w:p>
                      <w:p>
                        <w:pPr>
                          <w:pStyle w:val="2"/>
                          <w:rPr>
                            <w:rFonts w:hint="default"/>
                            <w:lang w:val="en-US" w:eastAsia="zh-CN"/>
                          </w:rPr>
                        </w:pPr>
                      </w:p>
                    </w:txbxContent>
                  </v:textbox>
                </v:shape>
                <v:shape id="自选图形 212374" o:spid="_x0000_s1026" o:spt="32" type="#_x0000_t32" style="position:absolute;left:736585;top:2218429;height:396204;width:600;" filled="f" stroked="t" coordsize="21600,21600" o:gfxdata="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JW&#10;aevZAAAACQEAAA8AAAAAAAAAAQAgAAAAIgAAAGRycy9kb3ducmV2LnhtbFBLAQIUABQAAAAIAIdO&#10;4kAMLW9eIgIAAAQEAAAOAAAAAAAAAAEAIAAAACgBAABkcnMvZTJvRG9jLnhtbFBLBQYAAAAABgAG&#10;AFkBAAC8BQAAAAA=&#10;">
                  <v:fill on="f" focussize="0,0"/>
                  <v:stroke color="#000000" joinstyle="round" endarrow="block"/>
                  <v:imagedata o:title=""/>
                  <o:lock v:ext="edit" aspectratio="f"/>
                </v:shape>
                <v:line id="直线 212375" o:spid="_x0000_s1026" o:spt="20" style="position:absolute;left:696585;top:1038618;height:432405;width:600;" filled="f" stroked="t" coordsize="21600,21600" o:gfxdata="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7WtDs1wAAAAkBAAAPAAAAAAAAAAEAIAAAACIA&#10;AABkcnMvZG93bnJldi54bWxQSwECFAAUAAAACACHTuJAXLlT3goCAADuAwAADgAAAAAAAAABACAA&#10;AAAmAQAAZHJzL2Uyb0RvYy54bWxQSwUGAAAAAAYABgBZAQAAogUAAAAA&#10;">
                  <v:fill on="f" focussize="0,0"/>
                  <v:stroke color="#000000" joinstyle="round" endarrow="classic" endarrowlength="long"/>
                  <v:imagedata o:title=""/>
                  <o:lock v:ext="edit" aspectratio="f"/>
                </v:line>
                <v:line id="直线 212376" o:spid="_x0000_s1026" o:spt="20" style="position:absolute;left:915323;top:1175718;flip:y;height:279403;width:600;" filled="f" stroked="t" coordsize="21600,21600" o:gfxdata="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DUIdYAAAAJAQAADwAA&#10;AAAAAAABACAAAAAiAAAAZHJzL2Rvd25yZXYueG1sUEsBAhQAFAAAAAgAh07iQMBPVkMYAgAAEAQA&#10;AA4AAAAAAAAAAQAgAAAAJQEAAGRycy9lMm9Eb2MueG1sUEsFBgAAAAAGAAYAWQEAAK8FAAAAAA==&#10;">
                  <v:fill on="f" focussize="0,0"/>
                  <v:stroke color="#000000" joinstyle="round" dashstyle="dash" endarrow="classic" endarrowlength="long"/>
                  <v:imagedata o:title=""/>
                  <o:lock v:ext="edit" aspectratio="f"/>
                </v:line>
                <v:line id="直线 212377" o:spid="_x0000_s1026" o:spt="20" style="position:absolute;left:697185;top:1034816;height:0;width:4367888;" filled="f" stroked="t" coordsize="21600,21600" o:gfxdata="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oKBX9gAAAAJAQAADwAAAAAAAAABACAAAAAiAAAAZHJzL2Rvd25yZXYueG1sUEsBAhQA&#10;FAAAAAgAh07iQInrWPjyAQAAwQMAAA4AAAAAAAAAAQAgAAAAJwEAAGRycy9lMm9Eb2MueG1sUEsF&#10;BgAAAAAGAAYAWQEAAIsFAAAAAA==&#10;">
                  <v:fill on="f" focussize="0,0"/>
                  <v:stroke color="#000000" joinstyle="round"/>
                  <v:imagedata o:title=""/>
                  <o:lock v:ext="edit" aspectratio="f"/>
                </v:line>
                <v:shape id="文本框 212378" o:spid="_x0000_s1026" o:spt="202" type="#_x0000_t202" style="position:absolute;left:4497705;top:2643505;height:962660;width:1139825;v-text-anchor:middle;" fillcolor="#FFFFFF" filled="t" stroked="t" coordsize="21600,21600" o:gfxdata="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r5iD51wAAAAkBAAAPAAAA&#10;AAAAAAEAIAAAACIAAABkcnMvZG93bnJldi54bWxQSwECFAAUAAAACACHTuJAzzAy2E8CAACaBAAA&#10;DgAAAAAAAAABACAAAAAmAQAAZHJzL2Uyb0RvYy54bWxQSwUGAAAAAAYABgBZAQAA5wU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韩进里18112279197</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陈增旺18755923736</w:t>
                        </w:r>
                      </w:p>
                    </w:txbxContent>
                  </v:textbox>
                </v:shape>
                <v:shape id="自选图形 212379" o:spid="_x0000_s1026" o:spt="32" type="#_x0000_t32" style="position:absolute;left:5107597;top:2176243;height:396204;width:600;" filled="f" stroked="t" coordsize="21600,21600" o:gfxdata="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JW&#10;aevZAAAACQEAAA8AAAAAAAAAAQAgAAAAIgAAAGRycy9kb3ducmV2LnhtbFBLAQIUABQAAAAIAIdO&#10;4kDxl3wfIgIAAAUEAAAOAAAAAAAAAAEAIAAAACgBAABkcnMvZTJvRG9jLnhtbFBLBQYAAAAABgAG&#10;AFkBAAC8BQAAAAA=&#10;">
                  <v:fill on="f" focussize="0,0"/>
                  <v:stroke color="#000000" joinstyle="round" endarrow="block"/>
                  <v:imagedata o:title=""/>
                  <o:lock v:ext="edit" aspectratio="f"/>
                </v:shape>
                <v:shape id="文本框 212380" o:spid="_x0000_s1026" o:spt="202" type="#_x0000_t202" style="position:absolute;left:4500523;top:1467221;height:751208;width:1129000;v-text-anchor:middle;" fillcolor="#FFFFFF" filled="t" stroked="t" coordsize="21600,21600" o:gfxdata="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vmIPnXAAAACQEA&#10;AA8AAAAAAAAAAQAgAAAAIgAAAGRycy9kb3ducmV2LnhtbFBLAQIUABQAAAAIAIdO4kBdATAuVAIA&#10;AJoEAAAOAAAAAAAAAAEAIAAAACYBAABkcnMvZTJvRG9jLnhtbFBLBQYAAAAABgAGAFkBAADsBQAA&#10;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color w:val="auto"/>
                            <w:sz w:val="21"/>
                            <w:szCs w:val="21"/>
                            <w:lang w:val="en-US" w:eastAsia="zh-CN"/>
                          </w:rPr>
                          <w:t>周泽玉</w:t>
                        </w:r>
                      </w:p>
                      <w:p>
                        <w:pPr>
                          <w:jc w:val="center"/>
                          <w:rPr>
                            <w:rFonts w:hint="default" w:eastAsia="仿宋" w:asciiTheme="minorHAnsi" w:hAnsiTheme="minorHAnsi"/>
                            <w:sz w:val="21"/>
                            <w:szCs w:val="21"/>
                            <w:lang w:val="en-US"/>
                          </w:rPr>
                        </w:pPr>
                        <w:r>
                          <w:rPr>
                            <w:rFonts w:hint="eastAsia" w:ascii="Times New Roman" w:hAnsi="Times New Roman" w:eastAsia="宋体" w:cs="Times New Roman"/>
                            <w:color w:val="auto"/>
                            <w:sz w:val="21"/>
                            <w:szCs w:val="21"/>
                            <w:lang w:val="en-US" w:eastAsia="zh-CN"/>
                          </w:rPr>
                          <w:t>13984436098</w:t>
                        </w:r>
                      </w:p>
                    </w:txbxContent>
                  </v:textbox>
                </v:shape>
                <v:line id="直线 212381" o:spid="_x0000_s1026" o:spt="20" style="position:absolute;left:5350223;top:1187818;flip:y;height:279403;width:600;" filled="f" stroked="t" coordsize="21600,21600" o:gfxdata="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8NQh1gAAAAkBAAAP&#10;AAAAAAAAAAEAIAAAACIAAABkcnMvZG93bnJldi54bWxQSwECFAAUAAAACACHTuJAUDO+jxoCAAAR&#10;BAAADgAAAAAAAAABACAAAAAlAQAAZHJzL2Uyb0RvYy54bWxQSwUGAAAAAAYABgBZAQAAsQUAAAAA&#10;">
                  <v:fill on="f" focussize="0,0"/>
                  <v:stroke color="#000000" joinstyle="round" dashstyle="dash" endarrow="classic" endarrowlength="long"/>
                  <v:imagedata o:title=""/>
                  <o:lock v:ext="edit" aspectratio="f"/>
                </v:line>
                <v:line id="直线 212382" o:spid="_x0000_s1026" o:spt="20" style="position:absolute;left:5064373;top:1038518;height:432505;width:700;" filled="f" stroked="t" coordsize="21600,21600" o:gfxdata="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7WtDs1wAAAAkBAAAPAAAAAAAAAAEAIAAAACIA&#10;AABkcnMvZG93bnJldi54bWxQSwECFAAUAAAACACHTuJAWi0KqwoCAADvAwAADgAAAAAAAAABACAA&#10;AAAmAQAAZHJzL2Uyb0RvYy54bWxQSwUGAAAAAAYABgBZAQAAogUAAAAA&#10;">
                  <v:fill on="f" focussize="0,0"/>
                  <v:stroke color="#000000" joinstyle="round" endarrow="classic" endarrowlength="long"/>
                  <v:imagedata o:title=""/>
                  <o:lock v:ext="edit" aspectratio="f"/>
                </v:line>
                <v:line id="直线 212383" o:spid="_x0000_s1026" o:spt="20" style="position:absolute;left:915323;top:1182955;height:0;width:4435500;" filled="f" stroked="t" coordsize="21600,21600" o:gfxdata="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hr6w2AAAAAkBAAAPAAAAAAAAAAEAIAAAACIAAABkcnMvZG93bnJl&#10;di54bWxQSwECFAAUAAAACACHTuJAZheiQf0BAADbAwAADgAAAAAAAAABACAAAAAnAQAAZHJzL2Uy&#10;b0RvYy54bWxQSwUGAAAAAAYABgBZAQAAlgUAAAAA&#10;">
                  <v:fill on="f" focussize="0,0"/>
                  <v:stroke color="#000000" joinstyle="round" dashstyle="1 1"/>
                  <v:imagedata o:title=""/>
                  <o:lock v:ext="edit" aspectratio="f"/>
                </v:line>
                <v:shape id="文本框 212389" o:spid="_x0000_s1026" o:spt="202" type="#_x0000_t202" style="position:absolute;left:2375773;top:1478621;height:746808;width:1175400;v-text-anchor:middle;" fillcolor="#FFFFFF" filled="t" stroked="t" coordsize="21600,21600" o:gfxdata="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Yg+dcAAAAJAQAA&#10;DwAAAAAAAAABACAAAAAiAAAAZHJzL2Rvd25yZXYueG1sUEsBAhQAFAAAAAgAh07iQDdz3R9TAgAA&#10;mgQAAA4AAAAAAAAAAQAgAAAAJgEAAGRycy9lMm9Eb2MueG1sUEsFBgAAAAAGAAYAWQEAAOsFAAAA&#10;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相立新</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13951384772</w:t>
                        </w:r>
                      </w:p>
                    </w:txbxContent>
                  </v:textbox>
                </v:shape>
                <v:line id="直线 212390" o:spid="_x0000_s1026" o:spt="20" style="position:absolute;left:2767960;top:1059251;height:432405;width:600;" filled="f" stroked="t" coordsize="21600,21600" o:gfxdata="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ta0OzXAAAACQEAAA8AAAAAAAAAAQAgAAAAIgAA&#10;AGRycy9kb3ducmV2LnhtbFBLAQIUABQAAAAIAIdO4kAlnBYXCQIAAO8DAAAOAAAAAAAAAAEAIAAA&#10;ACYBAABkcnMvZTJvRG9jLnhtbFBLBQYAAAAABgAGAFkBAAChBQAAAAA=&#10;">
                  <v:fill on="f" focussize="0,0"/>
                  <v:stroke color="#000000" joinstyle="round" endarrow="classic" endarrowlength="long"/>
                  <v:imagedata o:title=""/>
                  <o:lock v:ext="edit" aspectratio="f"/>
                </v:line>
                <v:line id="直线 212391" o:spid="_x0000_s1026" o:spt="20" style="position:absolute;left:2923847;top:1202418;flip:y;height:279403;width:600;" filled="f" stroked="t" coordsize="21600,21600" o:gfxdata="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8NQh1gAAAAkBAAAP&#10;AAAAAAAAAAEAIAAAACIAAABkcnMvZG93bnJldi54bWxQSwECFAAUAAAACACHTuJA5NJa9RoCAAAR&#10;BAAADgAAAAAAAAABACAAAAAlAQAAZHJzL2Uyb0RvYy54bWxQSwUGAAAAAAYABgBZAQAAsQUAAAAA&#10;">
                  <v:fill on="f" focussize="0,0"/>
                  <v:stroke color="#000000" joinstyle="round" dashstyle="dash" endarrow="classic" endarrowlength="long"/>
                  <v:imagedata o:title=""/>
                  <o:lock v:ext="edit" aspectratio="f"/>
                </v:line>
                <v:shape id="自选图形 212392" o:spid="_x0000_s1026" o:spt="32" type="#_x0000_t32" style="position:absolute;left:2923236;top:2225429;height:396204;width:600;" filled="f" stroked="t" coordsize="21600,21600" o:gfxdata="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lZp&#10;69kAAAAJAQAADwAAAAAAAAABACAAAAAiAAAAZHJzL2Rvd25yZXYueG1sUEsBAhQAFAAAAAgAh07i&#10;QMo9/rEhAgAABQQAAA4AAAAAAAAAAQAgAAAAKAEAAGRycy9lMm9Eb2MueG1sUEsFBgAAAAAGAAYA&#10;WQEAALsFAAAAAA==&#10;">
                  <v:fill on="f" focussize="0,0"/>
                  <v:stroke color="#000000" joinstyle="round" endarrow="block"/>
                  <v:imagedata o:title=""/>
                  <o:lock v:ext="edit" aspectratio="f"/>
                </v:shape>
              </v:group>
            </w:pict>
          </mc:Fallback>
        </mc:AlternateContent>
      </w: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4"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276118385"/>
      <w:bookmarkStart w:id="87" w:name="_Toc23621"/>
      <w:bookmarkStart w:id="88" w:name="_Toc11705"/>
      <w:bookmarkStart w:id="89" w:name="_Toc10098"/>
      <w:bookmarkStart w:id="90" w:name="_Toc27593814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6"/>
      <w:bookmarkEnd w:id="87"/>
      <w:bookmarkEnd w:id="88"/>
      <w:bookmarkEnd w:id="89"/>
      <w:bookmarkEnd w:id="90"/>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91" w:name="_Toc15812"/>
      <w:bookmarkStart w:id="92" w:name="_Toc276118386"/>
      <w:bookmarkStart w:id="93" w:name="_Toc20166"/>
      <w:bookmarkStart w:id="94" w:name="_Toc275938143"/>
      <w:bookmarkStart w:id="95" w:name="_Toc3202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1"/>
      <w:bookmarkEnd w:id="92"/>
      <w:bookmarkEnd w:id="93"/>
      <w:bookmarkEnd w:id="94"/>
      <w:bookmarkEnd w:id="95"/>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96" w:name="_Toc276118387"/>
      <w:bookmarkStart w:id="97" w:name="_Toc275938144"/>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董事</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lang w:val="en-US" w:eastAsia="zh-CN"/>
        </w:rPr>
      </w:pPr>
      <w:r>
        <w:rPr>
          <w:rFonts w:hint="eastAsia" w:ascii="Times New Roman" w:hAnsi="Times New Roman" w:cs="Times New Roman" w:eastAsiaTheme="minorEastAsia"/>
          <w:color w:val="auto"/>
          <w:sz w:val="24"/>
          <w:szCs w:val="24"/>
          <w:highlight w:val="none"/>
          <w:lang w:val="en-US" w:eastAsia="zh-CN"/>
        </w:rPr>
        <w:t>副总指挥：法人</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pPr>
        <w:pStyle w:val="2"/>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color w:val="auto"/>
          <w:sz w:val="24"/>
          <w:szCs w:val="24"/>
          <w:highlight w:val="none"/>
        </w:rPr>
      </w:pPr>
      <w:bookmarkStart w:id="98" w:name="_Toc4183"/>
      <w:bookmarkStart w:id="99" w:name="_Toc30469"/>
      <w:bookmarkStart w:id="100" w:name="_Toc24568"/>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8"/>
      <w:bookmarkEnd w:id="99"/>
      <w:bookmarkEnd w:id="100"/>
    </w:p>
    <w:tbl>
      <w:tblPr>
        <w:tblStyle w:val="34"/>
        <w:tblW w:w="517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79"/>
        <w:gridCol w:w="3084"/>
        <w:gridCol w:w="2401"/>
        <w:gridCol w:w="1049"/>
        <w:gridCol w:w="21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1" w:name="_Hlk28963542"/>
            <w:r>
              <w:rPr>
                <w:rFonts w:ascii="Times New Roman" w:hAnsi="Times New Roman" w:eastAsia="宋体"/>
                <w:color w:val="auto"/>
                <w:sz w:val="21"/>
                <w:highlight w:val="none"/>
              </w:rPr>
              <w:t>序号</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28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558"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2" w:name="_Hlk28823218"/>
            <w:r>
              <w:rPr>
                <w:rFonts w:ascii="Times New Roman" w:hAnsi="Times New Roman" w:eastAsia="宋体"/>
                <w:color w:val="auto"/>
                <w:w w:val="99"/>
                <w:sz w:val="21"/>
                <w:highlight w:val="none"/>
              </w:rPr>
              <w:t>1</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董事</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江昌胜</w:t>
            </w:r>
            <w:r>
              <w:rPr>
                <w:rFonts w:hint="default" w:ascii="Times New Roman" w:hAnsi="Times New Roman" w:eastAsia="宋体" w:cs="Times New Roman"/>
                <w:sz w:val="21"/>
                <w:szCs w:val="21"/>
              </w:rPr>
              <w:t xml:space="preserve"> </w:t>
            </w:r>
          </w:p>
        </w:tc>
        <w:tc>
          <w:tcPr>
            <w:tcW w:w="1154"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b w:val="0"/>
                <w:bCs/>
                <w:color w:val="auto"/>
                <w:sz w:val="21"/>
                <w:szCs w:val="21"/>
                <w:lang w:val="en-US" w:eastAsia="zh-CN"/>
              </w:rPr>
              <w:t>18015903899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2</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指挥部副总指挥</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总经理</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黄匡法</w:t>
            </w:r>
          </w:p>
        </w:tc>
        <w:tc>
          <w:tcPr>
            <w:tcW w:w="1154"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15370678463</w:t>
            </w:r>
          </w:p>
        </w:tc>
      </w:tr>
      <w:bookmarkEnd w:id="102"/>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3" w:name="_Hlk28823404"/>
            <w:r>
              <w:rPr>
                <w:rFonts w:ascii="Times New Roman" w:hAnsi="Times New Roman" w:eastAsia="宋体"/>
                <w:color w:val="auto"/>
                <w:w w:val="99"/>
                <w:sz w:val="21"/>
                <w:highlight w:val="none"/>
              </w:rPr>
              <w:t>3</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厂长</w:t>
            </w:r>
          </w:p>
        </w:tc>
        <w:tc>
          <w:tcPr>
            <w:tcW w:w="55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施绍舟</w:t>
            </w:r>
          </w:p>
        </w:tc>
        <w:tc>
          <w:tcPr>
            <w:tcW w:w="115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15155487511</w:t>
            </w:r>
          </w:p>
        </w:tc>
      </w:tr>
      <w:bookmarkEnd w:id="103"/>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4" w:name="_Hlk28823423"/>
            <w:r>
              <w:rPr>
                <w:rFonts w:ascii="Times New Roman" w:hAnsi="Times New Roman" w:eastAsia="宋体"/>
                <w:color w:val="auto"/>
                <w:w w:val="99"/>
                <w:sz w:val="21"/>
                <w:highlight w:val="none"/>
              </w:rPr>
              <w:t>4</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综合协调组</w:t>
            </w:r>
            <w:r>
              <w:rPr>
                <w:rFonts w:hint="eastAsia" w:ascii="Times New Roman" w:hAnsi="Times New Roman" w:eastAsia="宋体"/>
                <w:color w:val="auto"/>
                <w:sz w:val="21"/>
                <w:highlight w:val="none"/>
                <w:lang w:val="en-US" w:eastAsia="zh-CN"/>
              </w:rPr>
              <w:t>副</w:t>
            </w:r>
            <w:r>
              <w:rPr>
                <w:rFonts w:ascii="Times New Roman" w:hAnsi="Times New Roman" w:eastAsia="宋体"/>
                <w:color w:val="auto"/>
                <w:sz w:val="21"/>
                <w:highlight w:val="none"/>
              </w:rPr>
              <w:t>组</w:t>
            </w:r>
            <w:r>
              <w:rPr>
                <w:rFonts w:hint="eastAsia" w:ascii="Times New Roman" w:hAnsi="Times New Roman" w:eastAsia="宋体"/>
                <w:color w:val="auto"/>
                <w:sz w:val="21"/>
                <w:highlight w:val="none"/>
                <w:lang w:val="en-US" w:eastAsia="zh-CN"/>
              </w:rPr>
              <w:t>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安全员</w:t>
            </w:r>
          </w:p>
        </w:tc>
        <w:tc>
          <w:tcPr>
            <w:tcW w:w="558" w:type="pct"/>
            <w:tcBorders>
              <w:tl2br w:val="nil"/>
              <w:tr2bl w:val="nil"/>
            </w:tcBorders>
            <w:vAlign w:val="center"/>
          </w:tcPr>
          <w:p>
            <w:pPr>
              <w:jc w:val="center"/>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郑先铭</w:t>
            </w:r>
          </w:p>
        </w:tc>
        <w:tc>
          <w:tcPr>
            <w:tcW w:w="1154" w:type="pct"/>
            <w:tcBorders>
              <w:tl2br w:val="nil"/>
              <w:tr2bl w:val="nil"/>
            </w:tcBorders>
            <w:vAlign w:val="center"/>
          </w:tcPr>
          <w:p>
            <w:pPr>
              <w:jc w:val="center"/>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15208659533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5" w:name="_Hlk28823444"/>
            <w:r>
              <w:rPr>
                <w:rFonts w:ascii="Times New Roman" w:hAnsi="Times New Roman" w:eastAsia="宋体"/>
                <w:color w:val="auto"/>
                <w:w w:val="99"/>
                <w:sz w:val="21"/>
                <w:highlight w:val="none"/>
              </w:rPr>
              <w:t>5</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综合协调组组员</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人事主任</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color w:val="auto"/>
                <w:sz w:val="21"/>
                <w:szCs w:val="21"/>
                <w:lang w:val="en-US" w:eastAsia="zh-CN"/>
              </w:rPr>
              <w:t>孙曹国</w:t>
            </w:r>
          </w:p>
        </w:tc>
        <w:tc>
          <w:tcPr>
            <w:tcW w:w="1154" w:type="pct"/>
            <w:tcBorders>
              <w:tl2br w:val="nil"/>
              <w:tr2bl w:val="nil"/>
            </w:tcBorders>
            <w:vAlign w:val="center"/>
          </w:tcPr>
          <w:p>
            <w:pPr>
              <w:jc w:val="center"/>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15190802973</w:t>
            </w:r>
          </w:p>
        </w:tc>
      </w:tr>
      <w:bookmarkEnd w:id="10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6</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技术员</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相立新</w:t>
            </w:r>
          </w:p>
        </w:tc>
        <w:tc>
          <w:tcPr>
            <w:tcW w:w="1154" w:type="pct"/>
            <w:tcBorders>
              <w:tl2br w:val="nil"/>
              <w:tr2bl w:val="nil"/>
            </w:tcBorders>
            <w:vAlign w:val="center"/>
          </w:tcPr>
          <w:p>
            <w:pPr>
              <w:jc w:val="center"/>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13951384772</w:t>
            </w:r>
          </w:p>
        </w:tc>
      </w:tr>
      <w:bookmarkEnd w:id="105"/>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6" w:name="_Hlk28823460"/>
            <w:r>
              <w:rPr>
                <w:rFonts w:ascii="Times New Roman" w:hAnsi="Times New Roman" w:eastAsia="宋体"/>
                <w:color w:val="auto"/>
                <w:w w:val="99"/>
                <w:sz w:val="21"/>
                <w:highlight w:val="none"/>
              </w:rPr>
              <w:t>7</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w:t>
            </w:r>
            <w:r>
              <w:rPr>
                <w:rFonts w:hint="eastAsia" w:ascii="Times New Roman" w:hAnsi="Times New Roman" w:eastAsia="宋体"/>
                <w:color w:val="auto"/>
                <w:sz w:val="21"/>
                <w:highlight w:val="none"/>
                <w:lang w:val="en-US" w:eastAsia="zh-CN"/>
              </w:rPr>
              <w:t>副</w:t>
            </w:r>
            <w:r>
              <w:rPr>
                <w:rFonts w:ascii="Times New Roman" w:hAnsi="Times New Roman" w:eastAsia="宋体"/>
                <w:color w:val="auto"/>
                <w:sz w:val="21"/>
                <w:highlight w:val="none"/>
              </w:rPr>
              <w:t>组</w:t>
            </w:r>
            <w:r>
              <w:rPr>
                <w:rFonts w:hint="eastAsia" w:ascii="Times New Roman" w:hAnsi="Times New Roman" w:eastAsia="宋体"/>
                <w:color w:val="auto"/>
                <w:sz w:val="21"/>
                <w:highlight w:val="none"/>
                <w:lang w:val="en-US" w:eastAsia="zh-CN"/>
              </w:rPr>
              <w:t>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质检</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陈珍媚</w:t>
            </w:r>
          </w:p>
        </w:tc>
        <w:tc>
          <w:tcPr>
            <w:tcW w:w="1154" w:type="pct"/>
            <w:tcBorders>
              <w:tl2br w:val="nil"/>
              <w:tr2bl w:val="nil"/>
            </w:tcBorders>
            <w:vAlign w:val="center"/>
          </w:tcPr>
          <w:p>
            <w:pPr>
              <w:jc w:val="center"/>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17312406829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7" w:name="_Hlk28823481"/>
            <w:r>
              <w:rPr>
                <w:rFonts w:ascii="Times New Roman" w:hAnsi="Times New Roman" w:eastAsia="宋体"/>
                <w:color w:val="auto"/>
                <w:w w:val="99"/>
                <w:sz w:val="21"/>
                <w:highlight w:val="none"/>
              </w:rPr>
              <w:t>8</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抢险救灾组组员</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机修主管</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color w:val="auto"/>
                <w:sz w:val="21"/>
                <w:szCs w:val="21"/>
                <w:lang w:val="en-US" w:eastAsia="zh-CN"/>
              </w:rPr>
              <w:t>毛国军</w:t>
            </w:r>
          </w:p>
        </w:tc>
        <w:tc>
          <w:tcPr>
            <w:tcW w:w="1154" w:type="pct"/>
            <w:tcBorders>
              <w:tl2br w:val="nil"/>
              <w:tr2bl w:val="nil"/>
            </w:tcBorders>
            <w:vAlign w:val="center"/>
          </w:tcPr>
          <w:p>
            <w:pPr>
              <w:jc w:val="center"/>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13001169697</w:t>
            </w:r>
          </w:p>
        </w:tc>
      </w:tr>
      <w:bookmarkEnd w:id="106"/>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9</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科长</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周泽玉</w:t>
            </w:r>
          </w:p>
        </w:tc>
        <w:tc>
          <w:tcPr>
            <w:tcW w:w="1154" w:type="pct"/>
            <w:tcBorders>
              <w:tl2br w:val="nil"/>
              <w:tr2bl w:val="nil"/>
            </w:tcBorders>
            <w:vAlign w:val="center"/>
          </w:tcPr>
          <w:p>
            <w:pPr>
              <w:jc w:val="center"/>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13984436098</w:t>
            </w:r>
          </w:p>
        </w:tc>
      </w:tr>
      <w:bookmarkEnd w:id="107"/>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bookmarkStart w:id="108" w:name="_Hlk28823494"/>
            <w:r>
              <w:rPr>
                <w:rFonts w:hint="eastAsia" w:ascii="Times New Roman" w:hAnsi="Times New Roman" w:eastAsia="宋体" w:cs="仿宋"/>
                <w:color w:val="auto"/>
                <w:kern w:val="0"/>
                <w:sz w:val="21"/>
                <w:szCs w:val="22"/>
                <w:highlight w:val="none"/>
                <w:lang w:val="en-US" w:eastAsia="zh-CN" w:bidi="zh-CN"/>
              </w:rPr>
              <w:t>10</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w:t>
            </w:r>
            <w:r>
              <w:rPr>
                <w:rFonts w:hint="eastAsia" w:ascii="Times New Roman" w:hAnsi="Times New Roman" w:eastAsia="宋体"/>
                <w:color w:val="auto"/>
                <w:sz w:val="21"/>
                <w:highlight w:val="none"/>
                <w:lang w:val="en-US" w:eastAsia="zh-CN"/>
              </w:rPr>
              <w:t>副</w:t>
            </w:r>
            <w:r>
              <w:rPr>
                <w:rFonts w:ascii="Times New Roman" w:hAnsi="Times New Roman" w:eastAsia="宋体"/>
                <w:color w:val="auto"/>
                <w:sz w:val="21"/>
                <w:highlight w:val="none"/>
              </w:rPr>
              <w:t>组</w:t>
            </w:r>
            <w:r>
              <w:rPr>
                <w:rFonts w:hint="eastAsia" w:ascii="Times New Roman" w:hAnsi="Times New Roman" w:eastAsia="宋体"/>
                <w:color w:val="auto"/>
                <w:sz w:val="21"/>
                <w:highlight w:val="none"/>
                <w:lang w:val="en-US" w:eastAsia="zh-CN"/>
              </w:rPr>
              <w:t>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备料主管</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sz w:val="21"/>
                <w:szCs w:val="21"/>
                <w:lang w:val="en-US" w:eastAsia="zh-CN"/>
              </w:rPr>
              <w:t>韩进里</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18112279197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11</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后勤保障组组员</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内销厂长</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color w:val="auto"/>
                <w:sz w:val="21"/>
                <w:szCs w:val="21"/>
                <w:lang w:val="en-US" w:eastAsia="zh-CN"/>
              </w:rPr>
              <w:t>陈增旺</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auto"/>
                <w:sz w:val="21"/>
                <w:szCs w:val="21"/>
                <w:lang w:val="en-US" w:eastAsia="zh-CN"/>
              </w:rPr>
              <w:t>18755923736</w:t>
            </w:r>
          </w:p>
        </w:tc>
      </w:tr>
      <w:bookmarkEnd w:id="108"/>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12</w:t>
            </w:r>
          </w:p>
        </w:tc>
        <w:tc>
          <w:tcPr>
            <w:tcW w:w="3483" w:type="pct"/>
            <w:gridSpan w:val="3"/>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公司值班电话</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Times New Roman"/>
                <w:color w:val="auto"/>
                <w:sz w:val="21"/>
                <w:szCs w:val="21"/>
                <w:lang w:val="en-US" w:eastAsia="zh-CN"/>
              </w:rPr>
              <w:t>15370678463</w:t>
            </w:r>
          </w:p>
        </w:tc>
      </w:tr>
      <w:bookmarkEnd w:id="96"/>
      <w:bookmarkEnd w:id="97"/>
      <w:bookmarkEnd w:id="101"/>
    </w:tbl>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09" w:name="_Toc534199362"/>
      <w:bookmarkStart w:id="110" w:name="_Toc27888"/>
      <w:bookmarkStart w:id="111" w:name="_Toc535504497"/>
      <w:bookmarkStart w:id="112" w:name="_Toc275938146"/>
      <w:bookmarkStart w:id="113" w:name="_Toc27611838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09"/>
      <w:bookmarkEnd w:id="110"/>
      <w:bookmarkEnd w:id="11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pPr>
        <w:pStyle w:val="2"/>
        <w:pageBreakBefore w:val="0"/>
        <w:kinsoku/>
        <w:wordWrap/>
        <w:overflowPunct/>
        <w:topLinePunct w:val="0"/>
        <w:autoSpaceDE/>
        <w:autoSpaceDN/>
        <w:bidi w:val="0"/>
        <w:adjustRightInd w:val="0"/>
        <w:snapToGrid w:val="0"/>
        <w:spacing w:line="500" w:lineRule="atLeast"/>
        <w:ind w:firstLine="0" w:firstLineChars="0"/>
        <w:textAlignment w:val="auto"/>
        <w:rPr>
          <w:rFonts w:hint="default" w:ascii="Times New Roman" w:hAnsi="Times New Roman" w:cs="Times New Roman" w:eastAsiaTheme="minorEastAsia"/>
          <w:color w:val="auto"/>
          <w:sz w:val="24"/>
          <w:szCs w:val="24"/>
          <w:highlight w:val="none"/>
        </w:rPr>
      </w:pPr>
      <w:bookmarkStart w:id="114" w:name="_Toc13673"/>
      <w:bookmarkStart w:id="115" w:name="_Toc535504498"/>
      <w:bookmarkStart w:id="116" w:name="_Toc534199363"/>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14"/>
      <w:bookmarkEnd w:id="115"/>
      <w:bookmarkEnd w:id="116"/>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(1)</w:t>
      </w:r>
      <w:r>
        <w:rPr>
          <w:rFonts w:hint="eastAsia" w:ascii="Times New Roman" w:hAnsi="Times New Roman" w:cs="Times New Roman" w:eastAsiaTheme="minorEastAsia"/>
          <w:color w:val="auto"/>
          <w:sz w:val="24"/>
          <w:szCs w:val="24"/>
          <w:highlight w:val="none"/>
          <w:lang w:val="en-US" w:eastAsia="zh-CN"/>
        </w:rPr>
        <w:t>指挥部</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eastAsia="宋体" w:cs="Times New Roman"/>
          <w:b w:val="0"/>
          <w:bCs/>
          <w:color w:val="auto"/>
          <w:sz w:val="24"/>
          <w:szCs w:val="24"/>
          <w:lang w:val="en-US" w:eastAsia="zh-CN"/>
        </w:rPr>
      </w:pPr>
      <w:r>
        <w:rPr>
          <w:rFonts w:hint="default" w:ascii="Times New Roman" w:hAnsi="Times New Roman" w:cs="Times New Roman" w:eastAsiaTheme="minorEastAsia"/>
          <w:color w:val="auto"/>
          <w:sz w:val="24"/>
          <w:szCs w:val="24"/>
          <w:highlight w:val="none"/>
          <w:lang w:val="zh-CN"/>
        </w:rPr>
        <w:t>总指挥</w:t>
      </w:r>
      <w:r>
        <w:rPr>
          <w:rFonts w:hint="eastAsia" w:ascii="Times New Roman" w:hAnsi="Times New Roman" w:eastAsia="宋体" w:cs="Times New Roman"/>
          <w:color w:val="auto"/>
          <w:sz w:val="24"/>
          <w:szCs w:val="24"/>
          <w:lang w:val="en-US" w:eastAsia="zh-CN"/>
        </w:rPr>
        <w:t>江昌胜</w:t>
      </w:r>
      <w:r>
        <w:rPr>
          <w:rFonts w:hint="default" w:ascii="Times New Roman" w:hAnsi="Times New Roman" w:eastAsia="宋体" w:cs="Times New Roman"/>
          <w:sz w:val="24"/>
          <w:szCs w:val="24"/>
        </w:rPr>
        <w:t xml:space="preserve"> </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eastAsia="宋体" w:cs="Times New Roman"/>
          <w:b w:val="0"/>
          <w:bCs/>
          <w:color w:val="auto"/>
          <w:sz w:val="24"/>
          <w:szCs w:val="24"/>
          <w:lang w:val="en-US" w:eastAsia="zh-CN"/>
        </w:rPr>
        <w:t>18015903899</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挥</w:t>
      </w:r>
      <w:r>
        <w:rPr>
          <w:rFonts w:hint="eastAsia" w:ascii="Times New Roman" w:hAnsi="Times New Roman" w:eastAsia="宋体" w:cs="Times New Roman"/>
          <w:color w:val="auto"/>
          <w:sz w:val="24"/>
          <w:szCs w:val="24"/>
          <w:lang w:val="en-US" w:eastAsia="zh-CN"/>
        </w:rPr>
        <w:t>黄匡法</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eastAsia="宋体" w:cs="Times New Roman"/>
          <w:color w:val="auto"/>
          <w:sz w:val="24"/>
          <w:szCs w:val="24"/>
          <w:lang w:val="en-US" w:eastAsia="zh-CN"/>
        </w:rPr>
        <w:t>15370678463</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1）总指挥: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①第一时间接警，甄别是一般还是较大环境污染事故，并根据事故等级，下达启动应急预案指令，同时向相关职能管理部门上报事故发生情况；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②组织建立救援队伍，定期组织应急预案的培训和演练，检查督促做好重大环境事件预防措施和救援的各项准备工作，发生事件时，批准预案的启动和终止；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③负责制定环境污染事故的应急方案并组织现场实施；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④负责开展企业应急响应水平的应急救援行动，下达进入应急救援状态的命令，指挥协调应急救援反应行动；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⑤调查和预测事件可能的发展方向。当响应级别上升为社会应急，负责向政府有关部门提出应急救援请求；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⑥应急救援终止后，组织事件调查，总结经验教训，下达事件现场的善后处理工作，注意保护事件发生后的相关证据；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⑦总指挥负责与生态环境局工作对接，同时负责现场信息控制工作，防止应急组人员随意发布信息，防止谣言、造成恐慌，限制无关人员进入，公司的信息需统一经过总指挥的确认无误后方可发布；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⑧负责编制环境污染事故报告，将事故报告向上级部门汇报，并开展总结批评及奖赏大会，并组织全体人员共同学习经验教训。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2）副总指挥：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①协助总指挥领导救援工作，总指挥不在时代行总指挥职权；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②向应急指挥部提供事故部位的周边平面图布置图，设备平面布置图、带控制点的工艺流程图；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③及时向场外传达指挥信息，收集救援动态，提出救援对策和建议；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④具体负责善后处理工作；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⑤主要负责事故现场调查取证；调查分析主要污染物种类、污染程度和范围，对周边生态环境影响；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⑥进行环境污染事故经济损失评估，并对应急预案进行及时总结，协助公司领导完成应急预案的修改或完善工作。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⑦当总指挥不在岗时，由副总指挥自动代位履行总指挥总指挥工作职责</w:t>
      </w:r>
      <w:r>
        <w:rPr>
          <w:rFonts w:hint="default" w:ascii="Times New Roman" w:hAnsi="Times New Roman" w:cs="Times New Roman" w:eastAsiaTheme="minorEastAsia"/>
          <w:color w:val="auto"/>
          <w:sz w:val="24"/>
          <w:szCs w:val="24"/>
          <w:highlight w:val="none"/>
          <w:lang w:val="zh-CN"/>
        </w:rPr>
        <w:t>。</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(2) 综合协调组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eastAsia="宋体" w:cs="Times New Roman"/>
          <w:color w:val="auto"/>
          <w:sz w:val="24"/>
          <w:szCs w:val="24"/>
          <w:lang w:val="en-US" w:eastAsia="zh-CN"/>
        </w:rPr>
        <w:t>施绍舟</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eastAsia="宋体" w:cs="Times New Roman"/>
          <w:color w:val="auto"/>
          <w:sz w:val="24"/>
          <w:szCs w:val="24"/>
          <w:lang w:val="en-US" w:eastAsia="zh-CN"/>
        </w:rPr>
        <w:t>15155487511</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宋体"/>
          <w:color w:val="auto"/>
          <w:sz w:val="24"/>
          <w:szCs w:val="24"/>
          <w:highlight w:val="none"/>
          <w:lang w:val="en-US" w:eastAsia="zh-CN" w:bidi="zh-CN"/>
        </w:rPr>
        <w:t>副组长</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eastAsia="宋体" w:cs="Times New Roman"/>
          <w:color w:val="auto"/>
          <w:sz w:val="24"/>
          <w:szCs w:val="24"/>
          <w:lang w:val="en-US" w:eastAsia="zh-CN"/>
        </w:rPr>
        <w:t>郑先铭，15208659533，组员：孙曹国，15190802973</w:t>
      </w:r>
    </w:p>
    <w:p>
      <w:pPr>
        <w:pageBreakBefore w:val="0"/>
        <w:kinsoku/>
        <w:wordWrap/>
        <w:overflowPunct/>
        <w:topLinePunct w:val="0"/>
        <w:autoSpaceDE/>
        <w:autoSpaceDN/>
        <w:bidi w:val="0"/>
        <w:adjustRightInd w:val="0"/>
        <w:snapToGrid w:val="0"/>
        <w:spacing w:line="500" w:lineRule="atLeast"/>
        <w:jc w:val="both"/>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7" w:name="_Hlk22139678"/>
      <w:r>
        <w:rPr>
          <w:rFonts w:hint="default" w:ascii="Times New Roman" w:hAnsi="Times New Roman" w:cs="Times New Roman" w:eastAsiaTheme="minorEastAsia"/>
          <w:color w:val="auto"/>
          <w:sz w:val="24"/>
          <w:szCs w:val="24"/>
          <w:highlight w:val="none"/>
          <w:lang w:val="zh-CN"/>
        </w:rPr>
        <w:t>①负责事故现场调查取证；</w:t>
      </w:r>
      <w:r>
        <w:rPr>
          <w:rFonts w:hint="eastAsia" w:ascii="Times New Roman" w:hAnsi="Times New Roman" w:cs="Times New Roman" w:eastAsiaTheme="minorEastAsia"/>
          <w:color w:val="auto"/>
          <w:sz w:val="24"/>
          <w:szCs w:val="24"/>
          <w:highlight w:val="none"/>
          <w:lang w:val="en-US" w:eastAsia="zh-CN"/>
        </w:rPr>
        <w:t>负责在尽可能快的时间内查清主要污染源和主要污染物的种类和特性，以及污染物的浓度分布，为突发性环境污染事故处理提供技术支持</w:t>
      </w:r>
      <w:r>
        <w:rPr>
          <w:rFonts w:hint="default" w:ascii="Times New Roman" w:hAnsi="Times New Roman" w:cs="Times New Roman" w:eastAsiaTheme="minorEastAsia"/>
          <w:color w:val="auto"/>
          <w:sz w:val="24"/>
          <w:szCs w:val="24"/>
          <w:highlight w:val="none"/>
          <w:lang w:val="zh-CN"/>
        </w:rPr>
        <w:t>；</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②承担与当地区域或各职能管理部门的应急指挥机构的联系工作，及时将事故发生情况及最新进展向有关部门汇报，并将上级指挥机构的命令及时向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汇报；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③进行环境污染事故经济损失评估，并对应急预案进行及时总结，协助领导组完成事故应急预案的修改或完善工作；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④负责编制环境污染事故报告，并将事故报告向上级部门汇报。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eastAsia"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w:t>
      </w:r>
      <w:r>
        <w:rPr>
          <w:rFonts w:hint="eastAsia" w:ascii="Times New Roman" w:hAnsi="Times New Roman" w:cs="Times New Roman" w:eastAsiaTheme="minorEastAsia"/>
          <w:color w:val="auto"/>
          <w:sz w:val="24"/>
          <w:szCs w:val="24"/>
          <w:highlight w:val="none"/>
          <w:lang w:val="en-US" w:eastAsia="zh-CN"/>
        </w:rPr>
        <w:t>参与应急监测方案的制定和现场监测方案的补充和修改，做好现场采样监测，配合专业部门展开现场应急监测，做好现场监测人员的人身防护工作</w:t>
      </w:r>
      <w:r>
        <w:rPr>
          <w:rFonts w:hint="eastAsia" w:ascii="Times New Roman" w:hAnsi="Times New Roman" w:cs="Times New Roman" w:eastAsiaTheme="minorEastAsia"/>
          <w:color w:val="auto"/>
          <w:sz w:val="24"/>
          <w:szCs w:val="24"/>
          <w:highlight w:val="none"/>
          <w:lang w:val="zh-CN"/>
        </w:rPr>
        <w:t>。</w:t>
      </w:r>
    </w:p>
    <w:p>
      <w:pPr>
        <w:pageBreakBefore w:val="0"/>
        <w:kinsoku/>
        <w:wordWrap/>
        <w:overflowPunct/>
        <w:topLinePunct w:val="0"/>
        <w:autoSpaceDE/>
        <w:autoSpaceDN/>
        <w:bidi w:val="0"/>
        <w:adjustRightInd w:val="0"/>
        <w:snapToGrid w:val="0"/>
        <w:spacing w:line="500" w:lineRule="atLeast"/>
        <w:ind w:firstLine="480"/>
        <w:textAlignment w:val="auto"/>
        <w:rPr>
          <w:rFonts w:hint="default"/>
          <w:lang w:val="zh-CN"/>
        </w:rPr>
      </w:pPr>
      <w:r>
        <w:rPr>
          <w:rFonts w:hint="eastAsia" w:ascii="Times New Roman" w:hAnsi="Times New Roman" w:cs="Times New Roman"/>
          <w:sz w:val="24"/>
          <w:szCs w:val="24"/>
          <w:lang w:val="en-US" w:eastAsia="zh-CN"/>
        </w:rPr>
        <w:t>⑥</w:t>
      </w:r>
      <w:r>
        <w:rPr>
          <w:rFonts w:hint="eastAsia" w:ascii="宋体" w:eastAsia="宋体" w:cs="宋体"/>
          <w:sz w:val="24"/>
          <w:szCs w:val="24"/>
          <w:lang w:val="en-US" w:eastAsia="zh-CN"/>
        </w:rPr>
        <w:t>当</w:t>
      </w:r>
      <w:r>
        <w:rPr>
          <w:rFonts w:hint="eastAsia" w:ascii="宋体" w:hAnsi="宋体" w:eastAsia="宋体" w:cs="宋体"/>
          <w:sz w:val="24"/>
          <w:szCs w:val="24"/>
          <w:lang w:val="en-US" w:eastAsia="zh-CN"/>
        </w:rPr>
        <w:t>综合协调组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w:t>
      </w:r>
      <w:ins w:id="0" w:author="A 信创环保（环评、验收、许可证）" w:date="2022-05-11T13:35:55Z">
        <w:r>
          <w:rPr>
            <w:rFonts w:hint="eastAsia" w:ascii="宋体" w:eastAsia="宋体" w:cs="宋体"/>
            <w:sz w:val="24"/>
            <w:szCs w:val="24"/>
            <w:lang w:val="en-US" w:eastAsia="zh-CN"/>
          </w:rPr>
          <w:t>副组长</w:t>
        </w:r>
      </w:ins>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组长应急</w:t>
      </w:r>
      <w:r>
        <w:rPr>
          <w:rFonts w:hint="eastAsia" w:ascii="宋体" w:hAnsi="宋体" w:eastAsia="宋体" w:cs="宋体"/>
          <w:sz w:val="24"/>
          <w:szCs w:val="24"/>
          <w:lang w:val="en-US" w:eastAsia="zh-CN"/>
        </w:rPr>
        <w:t>工作职责。</w:t>
      </w:r>
    </w:p>
    <w:bookmarkEnd w:id="117"/>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(3) 抢险救灾组</w:t>
      </w:r>
    </w:p>
    <w:p>
      <w:pPr>
        <w:pageBreakBefore w:val="0"/>
        <w:kinsoku/>
        <w:wordWrap/>
        <w:overflowPunct/>
        <w:topLinePunct w:val="0"/>
        <w:autoSpaceDE/>
        <w:autoSpaceDN/>
        <w:bidi w:val="0"/>
        <w:adjustRightInd w:val="0"/>
        <w:snapToGrid w:val="0"/>
        <w:spacing w:line="500" w:lineRule="atLeast"/>
        <w:ind w:firstLine="480" w:firstLineChars="200"/>
        <w:jc w:val="both"/>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eastAsia="宋体" w:cs="Times New Roman"/>
          <w:color w:val="auto"/>
          <w:sz w:val="24"/>
          <w:szCs w:val="24"/>
          <w:lang w:val="en-US" w:eastAsia="zh-CN"/>
        </w:rPr>
        <w:t>相立新，13951384772</w:t>
      </w:r>
    </w:p>
    <w:p>
      <w:pPr>
        <w:pageBreakBefore w:val="0"/>
        <w:kinsoku/>
        <w:wordWrap/>
        <w:overflowPunct/>
        <w:topLinePunct w:val="0"/>
        <w:autoSpaceDE/>
        <w:autoSpaceDN/>
        <w:bidi w:val="0"/>
        <w:adjustRightInd w:val="0"/>
        <w:snapToGrid w:val="0"/>
        <w:spacing w:line="500" w:lineRule="atLeast"/>
        <w:ind w:firstLine="480" w:firstLineChars="200"/>
        <w:jc w:val="both"/>
        <w:textAlignment w:val="auto"/>
        <w:rPr>
          <w:rFonts w:hint="default" w:ascii="Times New Roman" w:hAnsi="Times New Roman" w:cs="Times New Roman"/>
          <w:color w:val="auto"/>
          <w:sz w:val="24"/>
          <w:szCs w:val="24"/>
          <w:lang w:val="en-US" w:eastAsia="zh-CN"/>
        </w:rPr>
      </w:pPr>
      <w:r>
        <w:rPr>
          <w:rFonts w:hint="eastAsia" w:ascii="Times New Roman" w:hAnsi="Times New Roman" w:eastAsia="宋体" w:cs="宋体"/>
          <w:color w:val="auto"/>
          <w:sz w:val="24"/>
          <w:szCs w:val="24"/>
          <w:highlight w:val="none"/>
          <w:lang w:val="en-US" w:eastAsia="zh-CN" w:bidi="zh-CN"/>
        </w:rPr>
        <w:t>副组长</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eastAsia="宋体" w:cs="Times New Roman"/>
          <w:color w:val="auto"/>
          <w:sz w:val="24"/>
          <w:szCs w:val="24"/>
          <w:lang w:val="en-US" w:eastAsia="zh-CN"/>
        </w:rPr>
        <w:t>陈珍媚，17312406829，组员：毛国军，13001169697</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①在事故发生后，迅速派出人员进行抢险救灾，在保证人员安全的情况下，对泄漏源进行堵漏、截流；</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②负责在专业消防队伍来到之前，进行火灾预防和扑救，尽可能减少损失；</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③在专业消防队伍来到后，按专业消防队伍的指挥员要求，配合进行工程抢险或火灾扑救；</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④火灾扑灭后，尽快组织力量抢修厂内的供电、供水等重要设施，尽快恢复功能。</w:t>
      </w:r>
    </w:p>
    <w:p>
      <w:pPr>
        <w:pageBreakBefore w:val="0"/>
        <w:kinsoku/>
        <w:wordWrap/>
        <w:overflowPunct/>
        <w:topLinePunct w:val="0"/>
        <w:autoSpaceDE/>
        <w:autoSpaceDN/>
        <w:bidi w:val="0"/>
        <w:adjustRightInd w:val="0"/>
        <w:snapToGrid w:val="0"/>
        <w:spacing w:line="500" w:lineRule="atLeast"/>
        <w:ind w:firstLine="480"/>
        <w:textAlignment w:val="auto"/>
        <w:rPr>
          <w:rFonts w:hint="default"/>
          <w:lang w:val="zh-CN"/>
        </w:rPr>
      </w:pPr>
      <w:r>
        <w:rPr>
          <w:rFonts w:hint="eastAsia" w:ascii="Times New Roman" w:hAnsi="Times New Roman" w:cs="Times New Roman"/>
          <w:sz w:val="24"/>
          <w:szCs w:val="24"/>
          <w:lang w:val="en-US" w:eastAsia="zh-CN"/>
        </w:rPr>
        <w:t>⑤</w:t>
      </w:r>
      <w:r>
        <w:rPr>
          <w:rFonts w:hint="eastAsia" w:ascii="宋体" w:eastAsia="宋体" w:cs="宋体"/>
          <w:sz w:val="24"/>
          <w:szCs w:val="24"/>
          <w:lang w:val="en-US" w:eastAsia="zh-CN"/>
        </w:rPr>
        <w:t>当抢险救灾</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由抢险救灾组副组长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(4) 后勤保障组</w:t>
      </w:r>
    </w:p>
    <w:p>
      <w:pPr>
        <w:pageBreakBefore w:val="0"/>
        <w:kinsoku/>
        <w:wordWrap/>
        <w:overflowPunct/>
        <w:topLinePunct w:val="0"/>
        <w:autoSpaceDE/>
        <w:autoSpaceDN/>
        <w:bidi w:val="0"/>
        <w:adjustRightInd w:val="0"/>
        <w:snapToGrid w:val="0"/>
        <w:spacing w:line="500" w:lineRule="atLeast"/>
        <w:ind w:firstLine="480" w:firstLineChars="200"/>
        <w:jc w:val="both"/>
        <w:textAlignment w:val="auto"/>
        <w:rPr>
          <w:rFonts w:hint="default" w:eastAsia="仿宋" w:asciiTheme="minorHAnsi" w:hAnsiTheme="minorHAnsi"/>
          <w:sz w:val="24"/>
          <w:szCs w:val="24"/>
          <w:lang w:val="en-US"/>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Times New Roman"/>
          <w:color w:val="auto"/>
          <w:sz w:val="24"/>
          <w:szCs w:val="24"/>
          <w:lang w:val="en-US" w:eastAsia="zh-CN"/>
        </w:rPr>
        <w:t>周泽玉，13984436098</w:t>
      </w:r>
    </w:p>
    <w:p>
      <w:pPr>
        <w:pageBreakBefore w:val="0"/>
        <w:kinsoku/>
        <w:wordWrap/>
        <w:overflowPunct/>
        <w:topLinePunct w:val="0"/>
        <w:autoSpaceDE/>
        <w:autoSpaceDN/>
        <w:bidi w:val="0"/>
        <w:adjustRightInd w:val="0"/>
        <w:snapToGrid w:val="0"/>
        <w:spacing w:line="500" w:lineRule="atLeast"/>
        <w:ind w:firstLine="420" w:firstLineChars="200"/>
        <w:jc w:val="both"/>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eastAsia="宋体" w:cs="宋体"/>
          <w:color w:val="auto"/>
          <w:sz w:val="21"/>
          <w:szCs w:val="21"/>
          <w:highlight w:val="none"/>
          <w:lang w:val="en-US" w:eastAsia="zh-CN" w:bidi="zh-CN"/>
        </w:rPr>
        <w:t>副组长</w:t>
      </w:r>
      <w:r>
        <w:rPr>
          <w:rFonts w:ascii="Times New Roman" w:hAnsi="Times New Roman" w:eastAsia="宋体" w:cs="宋体"/>
          <w:color w:val="auto"/>
          <w:sz w:val="24"/>
          <w:szCs w:val="24"/>
          <w:highlight w:val="none"/>
          <w:lang w:val="zh-CN" w:eastAsia="zh-CN" w:bidi="zh-CN"/>
        </w:rPr>
        <w:t>：</w:t>
      </w:r>
      <w:r>
        <w:rPr>
          <w:rFonts w:hint="eastAsia" w:ascii="Times New Roman" w:hAnsi="Times New Roman" w:eastAsia="宋体" w:cs="Times New Roman"/>
          <w:color w:val="auto"/>
          <w:sz w:val="24"/>
          <w:szCs w:val="24"/>
          <w:lang w:val="en-US" w:eastAsia="zh-CN"/>
        </w:rPr>
        <w:t>韩进里，18112279197，组员： 陈增旺，18755923736</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8" w:name="_Hlk22198791"/>
      <w:r>
        <w:rPr>
          <w:rFonts w:hint="default" w:ascii="Times New Roman" w:hAnsi="Times New Roman" w:cs="Times New Roman" w:eastAsiaTheme="minorEastAsia"/>
          <w:color w:val="auto"/>
          <w:sz w:val="24"/>
          <w:szCs w:val="24"/>
          <w:highlight w:val="none"/>
          <w:lang w:val="zh-CN"/>
        </w:rPr>
        <w:t>①负责应急设施或装备的购置和妥善存放保管；</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②在事故发生时及时将有关应急装备、安全防护品、现场应急处置材料等应急物资运送到事故现场；</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③负责厂区内的治安警戒、治安管理和安全保卫工作，预防和打击违法犯罪活动，维护厂内交通秩序；根据疏散路线图指导警戒区内的人员有序离开，并应清点撤离人数，检查确认区域内确无任何人滞留；</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④负责厂内车辆及装备的调度；</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⑤负责现场洗消工作。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⑥负责事故现场的伤员转移、救助工作；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⑦协助医疗救护部门将伤员护送到相关单位进行抢救和安置；</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⑧发生重大污染事故时，组织厂区人员安全撤离现场；</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atLeas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⑨协助领导组做好死难者的善后工作</w:t>
      </w:r>
      <w:r>
        <w:rPr>
          <w:rFonts w:hint="default" w:ascii="Times New Roman" w:hAnsi="Times New Roman" w:cs="Times New Roman" w:eastAsiaTheme="minorEastAsia"/>
          <w:color w:val="auto"/>
          <w:sz w:val="24"/>
          <w:szCs w:val="24"/>
          <w:highlight w:val="none"/>
          <w:lang w:val="zh-CN"/>
        </w:rPr>
        <w:t>。</w:t>
      </w:r>
    </w:p>
    <w:p>
      <w:pPr>
        <w:pageBreakBefore w:val="0"/>
        <w:kinsoku/>
        <w:wordWrap/>
        <w:overflowPunct/>
        <w:topLinePunct w:val="0"/>
        <w:autoSpaceDE/>
        <w:autoSpaceDN/>
        <w:bidi w:val="0"/>
        <w:adjustRightInd w:val="0"/>
        <w:snapToGrid w:val="0"/>
        <w:spacing w:line="500" w:lineRule="atLeast"/>
        <w:ind w:firstLine="480"/>
        <w:textAlignment w:val="auto"/>
        <w:rPr>
          <w:rFonts w:hint="default"/>
          <w:lang w:val="zh-CN"/>
        </w:rPr>
      </w:pPr>
      <w:r>
        <w:rPr>
          <w:rFonts w:hint="eastAsia" w:ascii="Times New Roman" w:hAnsi="Times New Roman" w:cs="Times New Roman"/>
          <w:sz w:val="24"/>
          <w:szCs w:val="24"/>
          <w:lang w:val="en-US" w:eastAsia="zh-CN"/>
        </w:rPr>
        <w:t>⑩</w:t>
      </w:r>
      <w:r>
        <w:rPr>
          <w:rFonts w:hint="default" w:ascii="宋体" w:eastAsia="宋体" w:cs="宋体"/>
          <w:sz w:val="24"/>
          <w:szCs w:val="24"/>
          <w:lang w:eastAsia="zh-CN"/>
        </w:rPr>
        <w:t>当</w:t>
      </w:r>
      <w:r>
        <w:rPr>
          <w:rFonts w:hint="eastAsia" w:ascii="宋体" w:eastAsia="宋体" w:cs="宋体"/>
          <w:sz w:val="24"/>
          <w:szCs w:val="24"/>
          <w:lang w:val="en-US" w:eastAsia="zh-CN"/>
        </w:rPr>
        <w:t>后勤保障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由后勤保障组</w:t>
      </w:r>
      <w:r>
        <w:rPr>
          <w:rFonts w:hint="eastAsia"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18"/>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9" w:name="_Toc535504499"/>
      <w:bookmarkStart w:id="120" w:name="_Toc15045"/>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19"/>
      <w:bookmarkEnd w:id="120"/>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董事</w:t>
      </w:r>
      <w:r>
        <w:rPr>
          <w:rFonts w:hint="eastAsia" w:ascii="Times New Roman" w:hAnsi="Times New Roman" w:cs="Times New Roman" w:eastAsiaTheme="minorEastAsia"/>
          <w:color w:val="auto"/>
          <w:sz w:val="24"/>
          <w:szCs w:val="24"/>
          <w:highlight w:val="none"/>
          <w:lang w:val="zh-CN" w:eastAsia="zh-CN"/>
        </w:rPr>
        <w:t>江昌胜</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董事</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董事（应急总指挥）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副总指挥</w:t>
            </w:r>
          </w:p>
        </w:tc>
        <w:tc>
          <w:tcPr>
            <w:tcW w:w="4192" w:type="pct"/>
            <w:tcBorders>
              <w:tl2br w:val="nil"/>
              <w:tr2bl w:val="nil"/>
            </w:tcBorders>
            <w:vAlign w:val="center"/>
          </w:tcPr>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1" w:name="_Toc535504500"/>
      <w:bookmarkStart w:id="122" w:name="_Toc1383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21"/>
      <w:bookmarkEnd w:id="12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海安市经济技术开发区管委会、</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pPr>
        <w:jc w:val="center"/>
        <w:rPr>
          <w:rFonts w:hint="default" w:eastAsiaTheme="minorEastAsia"/>
          <w:vertAlign w:val="baseline"/>
          <w:lang w:val="en-US" w:eastAsia="zh-CN"/>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w:t>
      </w:r>
      <w:r>
        <w:rPr>
          <w:rFonts w:hint="eastAsia" w:ascii="Times New Roman" w:hAnsi="Times New Roman" w:cs="Times New Roman" w:eastAsiaTheme="minorEastAsia"/>
          <w:b/>
          <w:color w:val="auto"/>
          <w:sz w:val="24"/>
          <w:szCs w:val="24"/>
          <w:highlight w:val="none"/>
          <w:lang w:val="en-US" w:eastAsia="zh-CN"/>
        </w:rPr>
        <w:t>力量列表</w:t>
      </w:r>
    </w:p>
    <w:tbl>
      <w:tblPr>
        <w:tblStyle w:val="35"/>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4759"/>
        <w:gridCol w:w="3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序号</w:t>
            </w:r>
          </w:p>
        </w:tc>
        <w:tc>
          <w:tcPr>
            <w:tcW w:w="2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应急救援单位</w:t>
            </w:r>
          </w:p>
        </w:tc>
        <w:tc>
          <w:tcPr>
            <w:tcW w:w="1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南通市海安生态环境局</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2</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海安市人民政府</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海安市消防大队</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4</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海安市应急管理局</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海安市公安局</w:t>
            </w:r>
          </w:p>
        </w:tc>
        <w:tc>
          <w:tcPr>
            <w:tcW w:w="1718" w:type="pct"/>
            <w:tcBorders>
              <w:tl2br w:val="nil"/>
              <w:tr2bl w:val="nil"/>
            </w:tcBorders>
            <w:vAlign w:val="center"/>
          </w:tcPr>
          <w:p>
            <w:pPr>
              <w:pageBreakBefore w:val="0"/>
              <w:kinsoku/>
              <w:overflowPunct/>
              <w:bidi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6</w:t>
            </w:r>
          </w:p>
        </w:tc>
        <w:tc>
          <w:tcPr>
            <w:tcW w:w="2575" w:type="pct"/>
            <w:tcBorders>
              <w:tl2br w:val="nil"/>
              <w:tr2bl w:val="nil"/>
            </w:tcBorders>
            <w:vAlign w:val="center"/>
          </w:tcPr>
          <w:p>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海安市经济技术开发区管委会</w:t>
            </w:r>
          </w:p>
        </w:tc>
        <w:tc>
          <w:tcPr>
            <w:tcW w:w="1718" w:type="pct"/>
            <w:tcBorders>
              <w:tl2br w:val="nil"/>
              <w:tr2bl w:val="nil"/>
            </w:tcBorders>
            <w:vAlign w:val="center"/>
          </w:tcPr>
          <w:p>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kern w:val="0"/>
                <w:sz w:val="21"/>
                <w:szCs w:val="21"/>
                <w:lang w:val="zh-CN" w:eastAsia="zh-CN" w:bidi="zh-CN"/>
              </w:rPr>
              <w:t>0513-88911318</w:t>
            </w:r>
          </w:p>
        </w:tc>
      </w:tr>
    </w:tbl>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23" w:name="_Toc534201447"/>
      <w:bookmarkStart w:id="124" w:name="_Toc535504501"/>
      <w:bookmarkStart w:id="125" w:name="_Toc2740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23"/>
      <w:bookmarkEnd w:id="124"/>
      <w:bookmarkEnd w:id="12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6" w:name="_Toc535504502"/>
      <w:bookmarkStart w:id="127" w:name="_Toc15556"/>
      <w:bookmarkStart w:id="128" w:name="_Toc53420144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26"/>
      <w:bookmarkEnd w:id="127"/>
      <w:bookmarkEnd w:id="128"/>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22"/>
        <w:gridCol w:w="4254"/>
        <w:gridCol w:w="3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29" w:name="_Toc194"/>
      <w:bookmarkStart w:id="130" w:name="_Toc19316"/>
      <w:bookmarkStart w:id="131" w:name="_Toc1542"/>
      <w:r>
        <w:rPr>
          <w:rFonts w:hint="default" w:ascii="Times New Roman" w:hAnsi="Times New Roman" w:cs="Times New Roman" w:eastAsiaTheme="minorEastAsia"/>
          <w:color w:val="auto"/>
          <w:sz w:val="28"/>
          <w:szCs w:val="28"/>
          <w:highlight w:val="none"/>
        </w:rPr>
        <w:t xml:space="preserve">3 </w:t>
      </w:r>
      <w:bookmarkEnd w:id="112"/>
      <w:bookmarkEnd w:id="113"/>
      <w:bookmarkEnd w:id="129"/>
      <w:bookmarkEnd w:id="130"/>
      <w:r>
        <w:rPr>
          <w:rFonts w:hint="default" w:ascii="Times New Roman" w:hAnsi="Times New Roman" w:cs="Times New Roman" w:eastAsiaTheme="minorEastAsia"/>
          <w:color w:val="auto"/>
          <w:sz w:val="28"/>
          <w:szCs w:val="28"/>
          <w:highlight w:val="none"/>
        </w:rPr>
        <w:t>监控预警</w:t>
      </w:r>
      <w:bookmarkEnd w:id="131"/>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32" w:name="_Toc18596"/>
      <w:bookmarkStart w:id="133" w:name="_Toc275938147"/>
      <w:bookmarkStart w:id="134" w:name="_Toc276118390"/>
      <w:bookmarkStart w:id="135" w:name="_Toc12596"/>
      <w:bookmarkStart w:id="136" w:name="_Toc32148"/>
      <w:r>
        <w:rPr>
          <w:rFonts w:hint="default" w:ascii="Times New Roman" w:hAnsi="Times New Roman" w:cs="Times New Roman" w:eastAsiaTheme="minorEastAsia"/>
          <w:color w:val="auto"/>
          <w:sz w:val="24"/>
          <w:szCs w:val="24"/>
          <w:highlight w:val="none"/>
        </w:rPr>
        <w:t xml:space="preserve">3.1 </w:t>
      </w:r>
      <w:bookmarkEnd w:id="132"/>
      <w:bookmarkEnd w:id="133"/>
      <w:bookmarkEnd w:id="134"/>
      <w:bookmarkEnd w:id="135"/>
      <w:r>
        <w:rPr>
          <w:rFonts w:hint="default" w:ascii="Times New Roman" w:hAnsi="Times New Roman" w:cs="Times New Roman" w:eastAsiaTheme="minorEastAsia"/>
          <w:color w:val="auto"/>
          <w:sz w:val="24"/>
          <w:szCs w:val="24"/>
          <w:highlight w:val="none"/>
        </w:rPr>
        <w:t>监控</w:t>
      </w:r>
      <w:bookmarkEnd w:id="136"/>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7" w:name="_Toc496887020"/>
      <w:bookmarkStart w:id="138" w:name="_Toc7771"/>
      <w:bookmarkStart w:id="139" w:name="_Toc12508"/>
      <w:bookmarkStart w:id="140" w:name="_Toc27622"/>
      <w:r>
        <w:rPr>
          <w:rFonts w:hint="default" w:ascii="Times New Roman" w:hAnsi="Times New Roman" w:cs="Times New Roman" w:eastAsiaTheme="minorEastAsia"/>
          <w:color w:val="auto"/>
          <w:sz w:val="24"/>
          <w:szCs w:val="24"/>
          <w:highlight w:val="none"/>
        </w:rPr>
        <w:t>3.1.1 环境风险源监控措施</w:t>
      </w:r>
      <w:bookmarkEnd w:id="137"/>
      <w:bookmarkEnd w:id="138"/>
      <w:bookmarkEnd w:id="139"/>
      <w:bookmarkEnd w:id="140"/>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化学物质等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危废仓库、废水处理系统、废气处理系统、应急池及雨水排口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2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40"/>
        <w:gridCol w:w="1408"/>
        <w:gridCol w:w="1762"/>
        <w:gridCol w:w="840"/>
        <w:gridCol w:w="2791"/>
        <w:gridCol w:w="874"/>
        <w:gridCol w:w="14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化学物质</w:t>
            </w:r>
            <w:r>
              <w:rPr>
                <w:rFonts w:hint="eastAsia" w:ascii="Times New Roman" w:hAnsi="Times New Roman" w:cs="Times New Roman" w:eastAsiaTheme="minorEastAsia"/>
                <w:color w:val="auto"/>
                <w:sz w:val="21"/>
                <w:szCs w:val="21"/>
                <w:highlight w:val="none"/>
                <w:lang w:eastAsia="zh-CN"/>
              </w:rPr>
              <w:t>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废水处理系统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废气处理设施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废水处理设施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bl>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一、为防止突发环境事件的发生，科学、高效的对环境风险源实施管理，做好突发环境事件预报警的基础工作，公司环应从以下方面采取措施加强对环境风险源的监控：</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41" w:name="_Toc496887021"/>
      <w:bookmarkStart w:id="142" w:name="_Toc13679"/>
      <w:bookmarkStart w:id="143" w:name="_Toc5972"/>
      <w:bookmarkStart w:id="144" w:name="_Toc19802"/>
      <w:r>
        <w:rPr>
          <w:rFonts w:hint="default" w:ascii="Times New Roman" w:hAnsi="Times New Roman" w:cs="Times New Roman" w:eastAsiaTheme="minorEastAsia"/>
          <w:color w:val="auto"/>
          <w:sz w:val="24"/>
          <w:szCs w:val="24"/>
          <w:highlight w:val="none"/>
        </w:rPr>
        <w:t>3.1.2 预防措施</w:t>
      </w:r>
      <w:bookmarkEnd w:id="141"/>
      <w:bookmarkEnd w:id="142"/>
      <w:bookmarkEnd w:id="143"/>
      <w:bookmarkEnd w:id="144"/>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pPr>
        <w:pageBreakBefore w:val="0"/>
        <w:kinsoku/>
        <w:overflowPunct/>
        <w:bidi w:val="0"/>
        <w:spacing w:line="360" w:lineRule="auto"/>
        <w:ind w:firstLine="480"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仓库内，地表硬化，防淋溶；</w:t>
      </w:r>
    </w:p>
    <w:p>
      <w:pPr>
        <w:pageBreakBefore w:val="0"/>
        <w:kinsoku/>
        <w:overflowPunct/>
        <w:bidi w:val="0"/>
        <w:spacing w:line="360" w:lineRule="auto"/>
        <w:ind w:firstLine="484"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（2）正常情况下通向应急事故池的阀门打开，前述措施日常管理及维护良好，有专人负责阀门切换，保证初期雨水、泄漏物和受污染的消防水排入污水系统。</w:t>
      </w:r>
    </w:p>
    <w:p>
      <w:pPr>
        <w:pStyle w:val="11"/>
        <w:spacing w:line="360" w:lineRule="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5"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hAnsi="宋体" w:eastAsia="宋体" w:cs="宋体"/>
          <w:color w:val="auto"/>
          <w:sz w:val="24"/>
          <w:szCs w:val="24"/>
          <w:highlight w:val="none"/>
          <w:lang w:val="en-US" w:eastAsia="zh-CN"/>
        </w:rPr>
        <w:t>水帘</w:t>
      </w:r>
      <w:r>
        <w:rPr>
          <w:rFonts w:hint="default" w:ascii="Times New Roman" w:hAnsi="Times New Roman" w:eastAsia="宋体" w:cs="Times New Roman"/>
          <w:color w:val="auto"/>
          <w:sz w:val="24"/>
          <w:szCs w:val="24"/>
          <w:highlight w:val="none"/>
          <w:lang w:val="en-US" w:eastAsia="zh-CN"/>
        </w:rPr>
        <w:t>柜</w:t>
      </w:r>
      <w:r>
        <w:rPr>
          <w:rFonts w:hint="default"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活性炭柜、</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r>
        <w:rPr>
          <w:rFonts w:hint="eastAsia" w:ascii="宋体" w:eastAsia="宋体" w:cs="宋体"/>
          <w:color w:val="auto"/>
          <w:sz w:val="24"/>
          <w:szCs w:val="24"/>
          <w:highlight w:val="none"/>
          <w:lang w:val="en-US" w:eastAsia="zh-CN"/>
        </w:rPr>
        <w:t>特别关</w:t>
      </w:r>
      <w:r>
        <w:rPr>
          <w:rFonts w:hint="default" w:ascii="Times New Roman" w:hAnsi="Times New Roman" w:eastAsia="宋体" w:cs="Times New Roman"/>
          <w:color w:val="auto"/>
          <w:sz w:val="24"/>
          <w:szCs w:val="24"/>
          <w:highlight w:val="none"/>
          <w:lang w:val="en-US" w:eastAsia="zh-CN"/>
        </w:rPr>
        <w:t>注活性炭柜。</w:t>
      </w:r>
      <w:r>
        <w:rPr>
          <w:rFonts w:hint="eastAsia" w:ascii="宋体" w:eastAsia="宋体" w:cs="宋体"/>
          <w:color w:val="auto"/>
          <w:sz w:val="24"/>
          <w:szCs w:val="24"/>
          <w:highlight w:val="none"/>
          <w:lang w:val="en-US" w:eastAsia="zh-CN"/>
        </w:rPr>
        <w:t>活性炭柜需控制活性炭柜温度，避免引起活性炭自燃现象。及时更换吸附饱和的活性炭。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并向海安市生态环境局汇报</w:t>
      </w:r>
      <w:r>
        <w:rPr>
          <w:rFonts w:hint="default" w:ascii="Times New Roman" w:hAnsi="Times New Roman" w:cs="Times New Roman" w:eastAsiaTheme="minorEastAsia"/>
          <w:bCs/>
          <w:color w:val="auto"/>
          <w:kern w:val="0"/>
          <w:sz w:val="24"/>
          <w:szCs w:val="24"/>
          <w:highlight w:val="none"/>
        </w:rPr>
        <w:t>。</w:t>
      </w:r>
      <w:bookmarkEnd w:id="145"/>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6"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定期对水泵等设备进行检查，以保证设备的正常运行；</w:t>
      </w:r>
      <w:r>
        <w:rPr>
          <w:rFonts w:hint="eastAsia" w:ascii="宋体" w:eastAsia="宋体" w:cs="宋体"/>
          <w:color w:val="auto"/>
          <w:sz w:val="24"/>
          <w:szCs w:val="24"/>
          <w:highlight w:val="none"/>
          <w:lang w:val="en-US" w:eastAsia="zh-CN"/>
        </w:rPr>
        <w:t>水处理一体机</w:t>
      </w:r>
      <w:r>
        <w:rPr>
          <w:rFonts w:hint="eastAsia" w:ascii="宋体" w:hAnsi="宋体" w:eastAsia="宋体" w:cs="宋体"/>
          <w:color w:val="auto"/>
          <w:sz w:val="24"/>
          <w:szCs w:val="24"/>
          <w:highlight w:val="none"/>
        </w:rPr>
        <w:t>配套备用水泵等。</w:t>
      </w:r>
    </w:p>
    <w:p>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公司已设立事故应急池，发生事故可及时采取有效措施，减少对周围水体影响。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46"/>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47" w:name="_Toc428886415"/>
      <w:bookmarkStart w:id="148" w:name="_Toc413601746"/>
      <w:bookmarkStart w:id="149" w:name="_Toc418512795"/>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147"/>
    <w:bookmarkEnd w:id="148"/>
    <w:bookmarkEnd w:id="149"/>
    <w:p>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4"/>
        <w:gridCol w:w="1652"/>
        <w:gridCol w:w="1233"/>
        <w:gridCol w:w="1233"/>
        <w:gridCol w:w="1234"/>
        <w:gridCol w:w="1234"/>
        <w:gridCol w:w="123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序号</w:t>
            </w:r>
          </w:p>
        </w:tc>
        <w:tc>
          <w:tcPr>
            <w:tcW w:w="1652" w:type="dxa"/>
            <w:tcBorders>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应急物资名称</w:t>
            </w:r>
          </w:p>
        </w:tc>
        <w:tc>
          <w:tcPr>
            <w:tcW w:w="1233" w:type="dxa"/>
            <w:tcBorders>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数量</w:t>
            </w:r>
          </w:p>
        </w:tc>
        <w:tc>
          <w:tcPr>
            <w:tcW w:w="1233" w:type="dxa"/>
            <w:tcBorders>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存放位置</w:t>
            </w:r>
          </w:p>
        </w:tc>
        <w:tc>
          <w:tcPr>
            <w:tcW w:w="1234" w:type="dxa"/>
            <w:tcBorders>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型号</w:t>
            </w:r>
          </w:p>
        </w:tc>
        <w:tc>
          <w:tcPr>
            <w:tcW w:w="1234" w:type="dxa"/>
            <w:tcBorders>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管理员</w:t>
            </w:r>
          </w:p>
        </w:tc>
        <w:tc>
          <w:tcPr>
            <w:tcW w:w="1234" w:type="dxa"/>
            <w:tcBorders>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检查周期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1</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手提式磷酸铵盐灭火器</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cs="Times New Roman"/>
                <w:bCs w:val="0"/>
                <w:i w:val="0"/>
                <w:color w:val="000000"/>
                <w:spacing w:val="0"/>
                <w:kern w:val="0"/>
                <w:sz w:val="21"/>
                <w:szCs w:val="21"/>
                <w:u w:val="none"/>
                <w:lang w:val="en-US" w:eastAsia="zh-CN" w:bidi="ar"/>
              </w:rPr>
              <w:t>60</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r>
              <w:rPr>
                <w:rFonts w:hint="eastAsia" w:ascii="Times New Roman" w:hAnsi="Times New Roman" w:eastAsia="宋体" w:cs="Times New Roman"/>
                <w:bCs w:val="0"/>
                <w:i w:val="0"/>
                <w:color w:val="000000"/>
                <w:spacing w:val="0"/>
                <w:kern w:val="0"/>
                <w:sz w:val="21"/>
                <w:szCs w:val="21"/>
                <w:u w:val="none"/>
                <w:lang w:val="en-US" w:eastAsia="zh-CN" w:bidi="ar"/>
              </w:rPr>
              <w:t>、食堂、办公室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2</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cs="Times New Roman"/>
                <w:bCs w:val="0"/>
                <w:i w:val="0"/>
                <w:color w:val="000000"/>
                <w:spacing w:val="0"/>
                <w:kern w:val="0"/>
                <w:sz w:val="21"/>
                <w:szCs w:val="21"/>
                <w:u w:val="none"/>
                <w:lang w:val="en-US" w:eastAsia="zh-CN" w:bidi="ar"/>
              </w:rPr>
              <w:t>30</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3</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cs="Times New Roman"/>
                <w:bCs w:val="0"/>
                <w:i w:val="0"/>
                <w:color w:val="000000"/>
                <w:spacing w:val="0"/>
                <w:kern w:val="0"/>
                <w:sz w:val="21"/>
                <w:szCs w:val="21"/>
                <w:u w:val="none"/>
                <w:lang w:val="en-US" w:eastAsia="zh-CN" w:bidi="ar"/>
              </w:rPr>
              <w:t>52</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4</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eastAsia="宋体" w:cs="Times New Roman"/>
                <w:color w:val="auto"/>
                <w:highlight w:val="none"/>
              </w:rPr>
              <w:t>对讲机</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eastAsia="宋体" w:cs="Times New Roman"/>
                <w:bCs w:val="0"/>
                <w:i w:val="0"/>
                <w:color w:val="000000"/>
                <w:spacing w:val="0"/>
                <w:kern w:val="0"/>
                <w:sz w:val="21"/>
                <w:szCs w:val="21"/>
                <w:highlight w:val="none"/>
                <w:u w:val="none"/>
                <w:lang w:val="en-US" w:eastAsia="zh-CN" w:bidi="ar"/>
              </w:rPr>
              <w:t>4</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车间</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r>
              <w:rPr>
                <w:rFonts w:hint="eastAsia" w:eastAsia="宋体" w:cs="Times New Roman"/>
                <w:bCs w:val="0"/>
                <w:i w:val="0"/>
                <w:color w:val="000000"/>
                <w:spacing w:val="0"/>
                <w:kern w:val="0"/>
                <w:sz w:val="21"/>
                <w:szCs w:val="21"/>
                <w:highlight w:val="none"/>
                <w:u w:val="none"/>
                <w:lang w:val="en-US" w:eastAsia="zh-CN" w:bidi="ar"/>
              </w:rPr>
              <w:t>仓库</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5</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安全绳</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6</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消防服</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eastAsia="宋体" w:cs="Times New Roman"/>
                <w:bCs w:val="0"/>
                <w:i w:val="0"/>
                <w:color w:val="000000"/>
                <w:spacing w:val="0"/>
                <w:kern w:val="0"/>
                <w:sz w:val="21"/>
                <w:szCs w:val="21"/>
                <w:highlight w:val="none"/>
                <w:u w:val="none"/>
                <w:lang w:val="en-US" w:eastAsia="zh-CN" w:bidi="ar"/>
              </w:rPr>
              <w:t>1</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套</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ascii="Times New Roman" w:hAnsi="Times New Roman"/>
                <w:w w:val="99"/>
                <w:sz w:val="21"/>
                <w:highlight w:val="none"/>
              </w:rPr>
              <w:t>7</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呼吸器</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ins w:id="1" w:author="A 信创环保（环评、验收、许可证）" w:date="2022-05-11T13:37:14Z">
              <w:r>
                <w:rPr>
                  <w:rFonts w:hint="eastAsia" w:eastAsia="宋体" w:cs="Times New Roman"/>
                  <w:bCs w:val="0"/>
                  <w:i w:val="0"/>
                  <w:color w:val="000000"/>
                  <w:spacing w:val="0"/>
                  <w:kern w:val="0"/>
                  <w:sz w:val="21"/>
                  <w:szCs w:val="21"/>
                  <w:u w:val="none"/>
                  <w:lang w:val="en-US" w:eastAsia="zh-CN" w:bidi="ar"/>
                </w:rPr>
                <w:t>2</w:t>
              </w:r>
            </w:ins>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8</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安全帽</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6</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ascii="Times New Roman" w:hAnsi="Times New Roman"/>
                <w:w w:val="99"/>
                <w:sz w:val="21"/>
                <w:highlight w:val="none"/>
              </w:rPr>
              <w:t>9</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铁铲</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ins w:id="2" w:author="A 信创环保（环评、验收、许可证）" w:date="2022-05-11T13:37:19Z"/>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ins w:id="3" w:author="A 信创环保（环评、验收、许可证）" w:date="2022-05-11T13:37:19Z"/>
                <w:rFonts w:ascii="Times New Roman" w:hAnsi="Times New Roman" w:eastAsia="宋体" w:cs="宋体"/>
                <w:kern w:val="0"/>
                <w:sz w:val="21"/>
                <w:szCs w:val="22"/>
                <w:highlight w:val="none"/>
                <w:lang w:val="zh-CN" w:eastAsia="zh-CN" w:bidi="zh-CN"/>
              </w:rPr>
            </w:pPr>
            <w:r>
              <w:rPr>
                <w:rFonts w:ascii="Times New Roman" w:hAnsi="Times New Roman"/>
                <w:sz w:val="21"/>
                <w:highlight w:val="none"/>
              </w:rPr>
              <w:t>10</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ins w:id="4" w:author="A 信创环保（环评、验收、许可证）" w:date="2022-05-11T13:37:19Z"/>
                <w:rFonts w:hint="default" w:ascii="Times New Roman" w:hAnsi="Times New Roman" w:eastAsia="宋体" w:cs="Times New Roman"/>
                <w:bCs w:val="0"/>
                <w:i w:val="0"/>
                <w:color w:val="000000"/>
                <w:spacing w:val="0"/>
                <w:kern w:val="0"/>
                <w:sz w:val="21"/>
                <w:szCs w:val="21"/>
                <w:u w:val="none"/>
                <w:lang w:val="en-US" w:eastAsia="zh-CN" w:bidi="ar"/>
              </w:rPr>
            </w:pPr>
            <w:ins w:id="5" w:author="A 信创环保（环评、验收、许可证）" w:date="2022-05-11T13:37:33Z">
              <w:r>
                <w:rPr>
                  <w:rFonts w:hint="eastAsia" w:eastAsia="宋体" w:cs="Times New Roman"/>
                  <w:bCs w:val="0"/>
                  <w:i w:val="0"/>
                  <w:color w:val="000000"/>
                  <w:spacing w:val="0"/>
                  <w:kern w:val="0"/>
                  <w:sz w:val="21"/>
                  <w:szCs w:val="21"/>
                  <w:u w:val="none"/>
                  <w:lang w:val="en-US" w:eastAsia="zh-CN" w:bidi="ar"/>
                </w:rPr>
                <w:t>应急泵</w:t>
              </w:r>
            </w:ins>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ins w:id="6" w:author="A 信创环保（环评、验收、许可证）" w:date="2022-05-11T13:37:19Z"/>
                <w:rFonts w:hint="default" w:eastAsia="宋体" w:cs="Times New Roman"/>
                <w:bCs w:val="0"/>
                <w:i w:val="0"/>
                <w:color w:val="000000"/>
                <w:spacing w:val="0"/>
                <w:kern w:val="0"/>
                <w:sz w:val="21"/>
                <w:szCs w:val="21"/>
                <w:u w:val="none"/>
                <w:lang w:val="en-US" w:eastAsia="zh-CN" w:bidi="ar"/>
              </w:rPr>
            </w:pPr>
            <w:ins w:id="7" w:author="A 信创环保（环评、验收、许可证）" w:date="2022-05-11T13:37:34Z">
              <w:r>
                <w:rPr>
                  <w:rFonts w:hint="eastAsia" w:eastAsia="宋体" w:cs="Times New Roman"/>
                  <w:bCs w:val="0"/>
                  <w:i w:val="0"/>
                  <w:color w:val="000000"/>
                  <w:spacing w:val="0"/>
                  <w:kern w:val="0"/>
                  <w:sz w:val="21"/>
                  <w:szCs w:val="21"/>
                  <w:u w:val="none"/>
                  <w:lang w:val="en-US" w:eastAsia="zh-CN" w:bidi="ar"/>
                </w:rPr>
                <w:t>1</w:t>
              </w:r>
            </w:ins>
            <w:ins w:id="8" w:author="A 信创环保（环评、验收、许可证）" w:date="2022-05-11T13:37:36Z">
              <w:r>
                <w:rPr>
                  <w:rFonts w:hint="eastAsia" w:eastAsia="宋体" w:cs="Times New Roman"/>
                  <w:bCs w:val="0"/>
                  <w:i w:val="0"/>
                  <w:color w:val="000000"/>
                  <w:spacing w:val="0"/>
                  <w:kern w:val="0"/>
                  <w:sz w:val="21"/>
                  <w:szCs w:val="21"/>
                  <w:u w:val="none"/>
                  <w:lang w:val="en-US" w:eastAsia="zh-CN" w:bidi="ar"/>
                </w:rPr>
                <w:t>个</w:t>
              </w:r>
            </w:ins>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ins w:id="9" w:author="A 信创环保（环评、验收、许可证）" w:date="2022-05-11T13:37:19Z"/>
                <w:rFonts w:hint="default" w:ascii="Times New Roman" w:hAnsi="Times New Roman" w:eastAsia="宋体" w:cs="Times New Roman"/>
                <w:bCs w:val="0"/>
                <w:i w:val="0"/>
                <w:color w:val="000000"/>
                <w:spacing w:val="0"/>
                <w:kern w:val="0"/>
                <w:sz w:val="21"/>
                <w:szCs w:val="21"/>
                <w:u w:val="none"/>
                <w:lang w:val="en-US" w:eastAsia="zh-CN" w:bidi="ar"/>
              </w:rPr>
            </w:pPr>
            <w:ins w:id="10" w:author="A 信创环保（环评、验收、许可证）" w:date="2022-05-11T13:37:39Z">
              <w:r>
                <w:rPr>
                  <w:rFonts w:hint="eastAsia" w:eastAsia="宋体" w:cs="Times New Roman"/>
                  <w:bCs w:val="0"/>
                  <w:i w:val="0"/>
                  <w:color w:val="000000"/>
                  <w:spacing w:val="0"/>
                  <w:kern w:val="0"/>
                  <w:sz w:val="21"/>
                  <w:szCs w:val="21"/>
                  <w:u w:val="none"/>
                  <w:lang w:val="en-US" w:eastAsia="zh-CN" w:bidi="ar"/>
                </w:rPr>
                <w:t>门卫</w:t>
              </w:r>
            </w:ins>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ins w:id="11" w:author="A 信创环保（环评、验收、许可证）" w:date="2022-05-11T13:37:19Z"/>
                <w:rFonts w:hint="default" w:ascii="Times New Roman" w:hAnsi="Times New Roman" w:eastAsia="宋体" w:cs="Times New Roman"/>
                <w:bCs w:val="0"/>
                <w:i w:val="0"/>
                <w:color w:val="000000"/>
                <w:spacing w:val="0"/>
                <w:kern w:val="0"/>
                <w:sz w:val="21"/>
                <w:szCs w:val="21"/>
                <w:u w:val="none"/>
                <w:lang w:val="en-US" w:eastAsia="zh-CN" w:bidi="ar"/>
              </w:rPr>
            </w:pPr>
            <w:ins w:id="12" w:author="A 信创环保（环评、验收、许可证）" w:date="2022-05-11T13:37:41Z">
              <w:r>
                <w:rPr>
                  <w:rFonts w:hint="eastAsia" w:ascii="Times New Roman" w:hAnsi="Times New Roman" w:eastAsia="宋体" w:cs="Times New Roman"/>
                  <w:bCs w:val="0"/>
                  <w:i w:val="0"/>
                  <w:color w:val="000000"/>
                  <w:spacing w:val="0"/>
                  <w:kern w:val="0"/>
                  <w:sz w:val="21"/>
                  <w:szCs w:val="21"/>
                  <w:u w:val="none"/>
                  <w:lang w:val="en-US" w:eastAsia="zh-CN" w:bidi="ar"/>
                </w:rPr>
                <w:t>/</w:t>
              </w:r>
            </w:ins>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ins w:id="13" w:author="A 信创环保（环评、验收、许可证）" w:date="2022-05-11T13:37:19Z"/>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ins w:id="14" w:author="A 信创环保（环评、验收、许可证）" w:date="2022-05-11T13:37:19Z"/>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kern w:val="0"/>
                <w:sz w:val="21"/>
                <w:szCs w:val="22"/>
                <w:highlight w:val="none"/>
                <w:lang w:val="zh-CN" w:eastAsia="zh-CN" w:bidi="zh-CN"/>
              </w:rPr>
            </w:pPr>
            <w:r>
              <w:rPr>
                <w:rFonts w:ascii="Times New Roman" w:hAnsi="Times New Roman"/>
                <w:sz w:val="21"/>
                <w:highlight w:val="none"/>
              </w:rPr>
              <w:t>11</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kern w:val="0"/>
                <w:sz w:val="21"/>
                <w:szCs w:val="22"/>
                <w:highlight w:val="none"/>
                <w:lang w:val="zh-CN" w:eastAsia="zh-CN" w:bidi="zh-CN"/>
              </w:rPr>
            </w:pPr>
            <w:r>
              <w:rPr>
                <w:rFonts w:ascii="Times New Roman" w:hAnsi="Times New Roman"/>
                <w:sz w:val="21"/>
                <w:highlight w:val="none"/>
              </w:rPr>
              <w:t>12</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卷</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kern w:val="0"/>
                <w:sz w:val="21"/>
                <w:szCs w:val="22"/>
                <w:highlight w:val="none"/>
                <w:lang w:val="zh-CN" w:eastAsia="zh-CN" w:bidi="zh-CN"/>
              </w:rPr>
            </w:pPr>
            <w:r>
              <w:rPr>
                <w:rFonts w:ascii="Times New Roman" w:hAnsi="Times New Roman"/>
                <w:sz w:val="21"/>
                <w:highlight w:val="none"/>
              </w:rPr>
              <w:t>13</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卷</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sz w:val="21"/>
                <w:highlight w:val="none"/>
              </w:rPr>
              <w:t>14</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创口贴</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盒</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hint="eastAsia" w:ascii="Times New Roman" w:hAnsi="Times New Roman"/>
                <w:sz w:val="21"/>
                <w:highlight w:val="none"/>
                <w:lang w:val="en-US" w:eastAsia="zh-CN"/>
              </w:rPr>
              <w:t>15</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烫伤膏</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支</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en-US" w:eastAsia="zh-CN" w:bidi="zh-CN"/>
              </w:rPr>
            </w:pPr>
            <w:r>
              <w:rPr>
                <w:rFonts w:hint="eastAsia" w:ascii="Times New Roman" w:hAnsi="Times New Roman" w:cs="宋体"/>
                <w:sz w:val="21"/>
                <w:szCs w:val="22"/>
                <w:highlight w:val="none"/>
                <w:lang w:val="en-US" w:eastAsia="zh-CN" w:bidi="zh-CN"/>
              </w:rPr>
              <w:t>16</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藿香正气水</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8盒</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12"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hint="eastAsia" w:ascii="Times New Roman" w:hAnsi="Times New Roman" w:cs="宋体"/>
                <w:sz w:val="21"/>
                <w:szCs w:val="22"/>
                <w:highlight w:val="none"/>
                <w:lang w:val="en-US" w:eastAsia="zh-CN" w:bidi="zh-CN"/>
              </w:rPr>
              <w:t>1</w:t>
            </w:r>
            <w:ins w:id="15" w:author="A 信创环保（环评、验收、许可证）" w:date="2022-05-11T13:37:29Z">
              <w:r>
                <w:rPr>
                  <w:rFonts w:hint="eastAsia" w:ascii="Times New Roman" w:hAnsi="Times New Roman" w:cs="宋体"/>
                  <w:sz w:val="21"/>
                  <w:szCs w:val="22"/>
                  <w:highlight w:val="none"/>
                  <w:lang w:val="en-US" w:eastAsia="zh-CN" w:bidi="zh-CN"/>
                </w:rPr>
                <w:t>7</w:t>
              </w:r>
            </w:ins>
          </w:p>
        </w:tc>
        <w:tc>
          <w:tcPr>
            <w:tcW w:w="1652"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酒精</w:t>
            </w:r>
          </w:p>
        </w:tc>
        <w:tc>
          <w:tcPr>
            <w:tcW w:w="1233"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2瓶</w:t>
            </w:r>
          </w:p>
        </w:tc>
        <w:tc>
          <w:tcPr>
            <w:tcW w:w="1233"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12"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12"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1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bl>
    <w:p>
      <w:pPr>
        <w:pageBreakBefore w:val="0"/>
        <w:widowControl/>
        <w:kinsoku/>
        <w:overflowPunct/>
        <w:bidi w:val="0"/>
        <w:spacing w:line="500" w:lineRule="exact"/>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50" w:name="_Toc30586"/>
      <w:bookmarkStart w:id="151" w:name="_Toc29609"/>
      <w:bookmarkStart w:id="152" w:name="_Toc2126"/>
      <w:r>
        <w:rPr>
          <w:rFonts w:hint="default" w:ascii="Times New Roman" w:hAnsi="Times New Roman" w:cs="Times New Roman" w:eastAsiaTheme="minorEastAsia"/>
          <w:color w:val="auto"/>
          <w:sz w:val="24"/>
          <w:szCs w:val="24"/>
          <w:highlight w:val="none"/>
        </w:rPr>
        <w:t>3.2 预警</w:t>
      </w:r>
      <w:bookmarkEnd w:id="150"/>
      <w:bookmarkEnd w:id="151"/>
      <w:r>
        <w:rPr>
          <w:rFonts w:hint="eastAsia" w:ascii="Times New Roman" w:hAnsi="Times New Roman" w:cs="Times New Roman"/>
          <w:color w:val="auto"/>
          <w:sz w:val="24"/>
          <w:szCs w:val="24"/>
          <w:highlight w:val="none"/>
          <w:lang w:val="en-US" w:eastAsia="zh-CN"/>
        </w:rPr>
        <w:t>行动</w:t>
      </w:r>
      <w:bookmarkEnd w:id="1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53" w:name="_Toc275938149"/>
      <w:bookmarkStart w:id="154" w:name="_Toc535504508"/>
      <w:bookmarkStart w:id="155" w:name="_Toc276118392"/>
      <w:bookmarkStart w:id="156" w:name="_Toc19418"/>
      <w:r>
        <w:rPr>
          <w:rFonts w:hint="default" w:ascii="Times New Roman" w:hAnsi="Times New Roman" w:cs="Times New Roman" w:eastAsiaTheme="minorEastAsia"/>
          <w:color w:val="auto"/>
          <w:sz w:val="24"/>
          <w:szCs w:val="24"/>
          <w:highlight w:val="none"/>
        </w:rPr>
        <w:t>3.2.1 预警</w:t>
      </w:r>
      <w:bookmarkEnd w:id="153"/>
      <w:bookmarkEnd w:id="154"/>
      <w:bookmarkEnd w:id="155"/>
      <w:r>
        <w:rPr>
          <w:rFonts w:hint="default" w:ascii="Times New Roman" w:hAnsi="Times New Roman" w:cs="Times New Roman" w:eastAsiaTheme="minorEastAsia"/>
          <w:color w:val="auto"/>
          <w:sz w:val="24"/>
          <w:szCs w:val="24"/>
          <w:highlight w:val="none"/>
        </w:rPr>
        <w:t>级别</w:t>
      </w:r>
      <w:bookmarkEnd w:id="15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，造成的环境影响公司已无能力进行控制。②废气、废水处理设施发生故障引起的非正常排放，造成的环境影响超出厂界范围，公司已无能力进行控制，请求外部救援，预警色为红色。</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7" w:name="_Toc534201455"/>
      <w:bookmarkStart w:id="158" w:name="_Toc535504509"/>
      <w:bookmarkStart w:id="159" w:name="_Toc29424"/>
      <w:r>
        <w:rPr>
          <w:rFonts w:hint="default" w:ascii="Times New Roman" w:hAnsi="Times New Roman" w:cs="Times New Roman" w:eastAsiaTheme="minorEastAsia"/>
          <w:color w:val="auto"/>
          <w:sz w:val="24"/>
          <w:szCs w:val="24"/>
          <w:highlight w:val="none"/>
        </w:rPr>
        <w:t>3.2.2 预警发布</w:t>
      </w:r>
      <w:bookmarkEnd w:id="157"/>
      <w:bookmarkEnd w:id="158"/>
      <w:r>
        <w:rPr>
          <w:rFonts w:hint="default" w:ascii="Times New Roman" w:hAnsi="Times New Roman" w:cs="Times New Roman" w:eastAsiaTheme="minorEastAsia"/>
          <w:color w:val="auto"/>
          <w:sz w:val="24"/>
          <w:szCs w:val="24"/>
          <w:highlight w:val="none"/>
        </w:rPr>
        <w:t>与解除</w:t>
      </w:r>
      <w:bookmarkEnd w:id="15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江昌胜，18015903899</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江昌胜，18015903899</w:t>
      </w:r>
      <w:r>
        <w:rPr>
          <w:rFonts w:hint="default" w:ascii="Times New Roman" w:hAnsi="Times New Roman" w:cs="Times New Roman" w:eastAsiaTheme="minorEastAsia"/>
          <w:color w:val="auto"/>
          <w:sz w:val="24"/>
          <w:szCs w:val="24"/>
          <w:highlight w:val="none"/>
        </w:rPr>
        <w:t>）报告，指挥组宣布启动预案，组织事故处理救援。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江昌胜，18015903899</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及海安市经济技术开发区管委会</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val="en-US" w:eastAsia="zh-CN"/>
        </w:rPr>
        <w:t>预警解除</w:t>
      </w:r>
      <w:r>
        <w:rPr>
          <w:rFonts w:hint="default" w:ascii="Times New Roman" w:hAnsi="Times New Roman" w:cs="Times New Roman" w:eastAsiaTheme="minorEastAsia"/>
          <w:b/>
          <w:color w:val="auto"/>
          <w:sz w:val="24"/>
          <w:szCs w:val="24"/>
          <w:highlight w:val="none"/>
        </w:rPr>
        <w:t>一览表</w:t>
      </w:r>
    </w:p>
    <w:tbl>
      <w:tblPr>
        <w:tblStyle w:val="34"/>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6027"/>
        <w:gridCol w:w="116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42"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27"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644"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预警发布人</w:t>
            </w:r>
          </w:p>
        </w:tc>
        <w:tc>
          <w:tcPr>
            <w:tcW w:w="685"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42"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27"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火灾已及时扑灭；废气、废水未超标排放；未污染厂界外大气、水、土壤、地下水环境；现场无人员伤亡</w:t>
            </w:r>
          </w:p>
        </w:tc>
        <w:tc>
          <w:tcPr>
            <w:tcW w:w="644" w:type="pct"/>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江昌胜</w:t>
            </w:r>
          </w:p>
        </w:tc>
        <w:tc>
          <w:tcPr>
            <w:tcW w:w="685" w:type="pct"/>
            <w:vAlign w:val="center"/>
          </w:tcPr>
          <w:p>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sz w:val="21"/>
                <w:szCs w:val="21"/>
                <w:lang w:val="en-US" w:eastAsia="zh-CN"/>
              </w:rPr>
              <w:t>18015903899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42"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27"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火灾已及时扑灭，废气、事故废水控制在厂界以内，未污染厂界外大气、水、土壤、地下水环境；现场无人员伤亡</w:t>
            </w:r>
          </w:p>
        </w:tc>
        <w:tc>
          <w:tcPr>
            <w:tcW w:w="1167" w:type="dxa"/>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江昌胜</w:t>
            </w:r>
          </w:p>
        </w:tc>
        <w:tc>
          <w:tcPr>
            <w:tcW w:w="1241" w:type="dxa"/>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lang w:val="en-US" w:eastAsia="zh-CN"/>
              </w:rPr>
              <w:t>18015903899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42"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27"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若废水、废气已扩散至厂界外，企业应及时进行对现场进行处理，确保不会再造成二次污染，并书面材料上交至南通市海安生态环境局及相关环保部门，取得同意方可解除预警恢复生产</w:t>
            </w:r>
          </w:p>
        </w:tc>
        <w:tc>
          <w:tcPr>
            <w:tcW w:w="1167" w:type="dxa"/>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江昌胜</w:t>
            </w:r>
          </w:p>
        </w:tc>
        <w:tc>
          <w:tcPr>
            <w:tcW w:w="1241" w:type="dxa"/>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lang w:val="en-US" w:eastAsia="zh-CN"/>
              </w:rPr>
              <w:t>18015903899</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60" w:name="_Toc534201456"/>
      <w:bookmarkStart w:id="161" w:name="_Toc535504510"/>
      <w:bookmarkStart w:id="162" w:name="_Toc31660"/>
      <w:bookmarkStart w:id="163" w:name="_Toc533407772"/>
      <w:bookmarkStart w:id="164" w:name="_Toc27153"/>
      <w:r>
        <w:rPr>
          <w:rFonts w:hint="default" w:ascii="Times New Roman" w:hAnsi="Times New Roman" w:cs="Times New Roman" w:eastAsiaTheme="minorEastAsia"/>
          <w:color w:val="auto"/>
          <w:sz w:val="24"/>
          <w:szCs w:val="24"/>
          <w:highlight w:val="none"/>
        </w:rPr>
        <w:t>3.2.3 预警措施</w:t>
      </w:r>
      <w:bookmarkEnd w:id="160"/>
      <w:bookmarkEnd w:id="161"/>
      <w:bookmarkEnd w:id="162"/>
    </w:p>
    <w:p>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63"/>
      <w:bookmarkEnd w:id="164"/>
    </w:p>
    <w:p>
      <w:pPr>
        <w:spacing w:line="360" w:lineRule="auto"/>
        <w:outlineLvl w:val="1"/>
        <w:rPr>
          <w:rFonts w:hint="default" w:ascii="Times New Roman" w:hAnsi="Times New Roman" w:eastAsia="宋体" w:cs="Times New Roman"/>
          <w:b/>
          <w:color w:val="auto"/>
          <w:sz w:val="24"/>
          <w:szCs w:val="24"/>
          <w:highlight w:val="none"/>
        </w:rPr>
      </w:pPr>
      <w:bookmarkStart w:id="165" w:name="_Toc47365235"/>
      <w:bookmarkStart w:id="166" w:name="_Toc28529"/>
      <w:bookmarkStart w:id="167" w:name="_Toc21853_WPSOffice_Level3"/>
      <w:bookmarkStart w:id="168" w:name="_Toc366333288"/>
      <w:bookmarkStart w:id="169" w:name="_Toc11756"/>
      <w:bookmarkStart w:id="170" w:name="_Toc14579"/>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65"/>
      <w:bookmarkEnd w:id="166"/>
      <w:bookmarkEnd w:id="167"/>
      <w:bookmarkEnd w:id="168"/>
      <w:bookmarkEnd w:id="169"/>
      <w:bookmarkEnd w:id="170"/>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yellow"/>
          <w:lang w:val="en-US"/>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sz w:val="24"/>
          <w:szCs w:val="24"/>
          <w:lang w:val="en-US" w:eastAsia="zh-CN"/>
        </w:rPr>
        <w:t>18015903899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widowControl/>
        <w:spacing w:line="360" w:lineRule="auto"/>
        <w:ind w:firstLine="480"/>
        <w:rPr>
          <w:rFonts w:hint="default"/>
          <w:lang w:val="en-US"/>
        </w:rPr>
      </w:pPr>
      <w:r>
        <w:rPr>
          <w:rFonts w:hint="eastAsia" w:ascii="Times New Roman" w:hAnsi="Times New Roman" w:eastAsia="宋体" w:cs="Times New Roman"/>
          <w:color w:val="auto"/>
          <w:kern w:val="0"/>
          <w:sz w:val="24"/>
          <w:szCs w:val="24"/>
          <w:highlight w:val="none"/>
          <w:lang w:val="en-US" w:eastAsia="zh-CN"/>
        </w:rPr>
        <w:t>海安市经济技术开发区管委会：</w:t>
      </w:r>
      <w:r>
        <w:rPr>
          <w:rFonts w:hint="eastAsia" w:ascii="Times New Roman" w:hAnsi="Times New Roman" w:cs="Times New Roman" w:eastAsiaTheme="minorEastAsia"/>
          <w:color w:val="auto"/>
          <w:sz w:val="24"/>
          <w:szCs w:val="24"/>
          <w:highlight w:val="none"/>
          <w:lang w:val="en-US" w:eastAsia="zh-CN"/>
        </w:rPr>
        <w:t>0513-88911318</w:t>
      </w:r>
    </w:p>
    <w:p>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1" w:name="_Toc366333289"/>
      <w:bookmarkStart w:id="172" w:name="_Toc366333635"/>
      <w:bookmarkStart w:id="173" w:name="_Toc7810"/>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71"/>
      <w:bookmarkEnd w:id="172"/>
      <w:bookmarkEnd w:id="17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74" w:name="_Toc366333290"/>
      <w:bookmarkStart w:id="175" w:name="_Toc366333636"/>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w:t>
      </w:r>
      <w:r>
        <w:rPr>
          <w:rFonts w:hint="eastAsia" w:ascii="Times New Roman" w:hAnsi="Times New Roman" w:eastAsia="宋体" w:cs="Times New Roman"/>
          <w:smallCaps/>
          <w:color w:val="auto"/>
          <w:kern w:val="0"/>
          <w:sz w:val="24"/>
          <w:szCs w:val="24"/>
          <w:highlight w:val="none"/>
          <w:lang w:eastAsia="zh-CN"/>
        </w:rPr>
        <w:t>董事</w:t>
      </w:r>
      <w:r>
        <w:rPr>
          <w:rFonts w:hint="default" w:ascii="Times New Roman" w:hAnsi="Times New Roman" w:eastAsia="宋体" w:cs="Times New Roman"/>
          <w:smallCaps/>
          <w:color w:val="auto"/>
          <w:kern w:val="0"/>
          <w:sz w:val="24"/>
          <w:szCs w:val="24"/>
          <w:highlight w:val="none"/>
        </w:rPr>
        <w:t>，由总指挥亲自向政府或负责人发布消息，提出要求组织撤离疏散或者请求援助，随时保持电话联系。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6" w:name="_Toc12463"/>
      <w:r>
        <w:rPr>
          <w:rFonts w:hint="default" w:ascii="Times New Roman" w:hAnsi="Times New Roman" w:eastAsia="宋体" w:cs="Times New Roman"/>
          <w:b/>
          <w:color w:val="auto"/>
          <w:sz w:val="24"/>
          <w:szCs w:val="24"/>
          <w:highlight w:val="none"/>
        </w:rPr>
        <w:t>3.3.2  24小时有效内部、外部通讯联络手段</w:t>
      </w:r>
      <w:bookmarkEnd w:id="174"/>
      <w:bookmarkEnd w:id="175"/>
      <w:bookmarkEnd w:id="17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77" w:name="_Toc366333291"/>
      <w:bookmarkStart w:id="178" w:name="_Toc366333637"/>
      <w:bookmarkStart w:id="179" w:name="_Toc8330"/>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77"/>
      <w:bookmarkEnd w:id="178"/>
      <w:bookmarkEnd w:id="179"/>
    </w:p>
    <w:p>
      <w:pPr>
        <w:spacing w:line="500" w:lineRule="exact"/>
        <w:ind w:firstLine="480" w:firstLineChars="200"/>
        <w:rPr>
          <w:rFonts w:hint="default" w:ascii="宋体" w:hAnsi="宋体" w:eastAsia="宋体" w:cs="宋体"/>
          <w:color w:val="auto"/>
          <w:highlight w:val="yellow"/>
          <w:u w:val="single" w:color="auto"/>
          <w:lang w:val="en-US"/>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eastAsia="宋体" w:cs="Times New Roman"/>
          <w:color w:val="000000" w:themeColor="text1"/>
          <w:kern w:val="2"/>
          <w:sz w:val="24"/>
          <w:szCs w:val="24"/>
          <w:lang w:val="en-US" w:eastAsia="zh-CN"/>
          <w14:textFill>
            <w14:solidFill>
              <w14:schemeClr w14:val="tx1"/>
            </w14:solidFill>
          </w14:textFill>
        </w:rPr>
        <w:t>废活性炭、废包装桶、油漆渣等</w:t>
      </w:r>
      <w:bookmarkStart w:id="518" w:name="_GoBack"/>
      <w:bookmarkEnd w:id="518"/>
      <w:r>
        <w:rPr>
          <w:rFonts w:hint="eastAsia" w:eastAsia="宋体" w:cs="Times New Roman"/>
          <w:color w:val="000000" w:themeColor="text1"/>
          <w:kern w:val="2"/>
          <w:sz w:val="24"/>
          <w:szCs w:val="24"/>
          <w:lang w:val="en-US" w:eastAsia="zh-CN"/>
          <w14:textFill>
            <w14:solidFill>
              <w14:schemeClr w14:val="tx1"/>
            </w14:solidFill>
          </w14:textFill>
        </w:rPr>
        <w:t>运输</w:t>
      </w:r>
      <w:r>
        <w:rPr>
          <w:rFonts w:hint="eastAsia" w:eastAsia="宋体" w:cs="Times New Roman"/>
          <w:color w:val="000000" w:themeColor="text1"/>
          <w:kern w:val="0"/>
          <w:sz w:val="24"/>
          <w:szCs w:val="24"/>
          <w:highlight w:val="none"/>
          <w:lang w:val="en-US" w:eastAsia="zh-CN"/>
          <w14:textFill>
            <w14:solidFill>
              <w14:schemeClr w14:val="tx1"/>
            </w14:solidFill>
          </w14:textFill>
        </w:rPr>
        <w:t>委托</w:t>
      </w:r>
      <w:r>
        <w:rPr>
          <w:rFonts w:hint="eastAsia" w:eastAsia="宋体" w:cs="Times New Roman"/>
          <w:color w:val="000000" w:themeColor="text1"/>
          <w:kern w:val="2"/>
          <w:sz w:val="24"/>
          <w:szCs w:val="24"/>
          <w:highlight w:val="none"/>
          <w:lang w:val="en-US" w:eastAsia="zh-CN"/>
          <w14:textFill>
            <w14:solidFill>
              <w14:schemeClr w14:val="tx1"/>
            </w14:solidFill>
          </w14:textFill>
        </w:rPr>
        <w:t>江苏宏祥环境资源有限公司进</w:t>
      </w:r>
      <w:r>
        <w:rPr>
          <w:rFonts w:hint="eastAsia" w:eastAsia="宋体" w:cs="Times New Roman"/>
          <w:color w:val="000000" w:themeColor="text1"/>
          <w:kern w:val="0"/>
          <w:sz w:val="24"/>
          <w:szCs w:val="24"/>
          <w:highlight w:val="none"/>
          <w:lang w:val="en-US" w:eastAsia="zh-CN"/>
          <w14:textFill>
            <w14:solidFill>
              <w14:schemeClr w14:val="tx1"/>
            </w14:solidFill>
          </w14:textFill>
        </w:rPr>
        <w:t>行，</w:t>
      </w:r>
      <w:r>
        <w:rPr>
          <w:rFonts w:hint="eastAsia" w:ascii="Times New Roman" w:hAnsi="Times New Roman" w:eastAsia="宋体" w:cs="Times New Roman"/>
          <w:color w:val="auto"/>
          <w:sz w:val="24"/>
          <w:szCs w:val="24"/>
          <w:highlight w:val="none"/>
          <w:lang w:val="en-US" w:eastAsia="zh-CN"/>
        </w:rPr>
        <w:t>联系人及电话为嵇道明，18896760330</w:t>
      </w:r>
      <w:ins w:id="16" w:author="NINGMEI" w:date="2022-05-11T16:48:37Z">
        <w:r>
          <w:rPr>
            <w:rFonts w:hint="eastAsia" w:ascii="Times New Roman" w:hAnsi="Times New Roman" w:eastAsia="宋体" w:cs="Times New Roman"/>
            <w:color w:val="auto"/>
            <w:sz w:val="24"/>
            <w:szCs w:val="24"/>
            <w:highlight w:val="none"/>
            <w:lang w:val="en-US" w:eastAsia="zh-CN"/>
          </w:rPr>
          <w:t>。</w:t>
        </w:r>
      </w:ins>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80" w:name="_Toc2314"/>
      <w:bookmarkStart w:id="181" w:name="_Toc10047"/>
      <w:bookmarkStart w:id="182" w:name="_Toc929"/>
      <w:r>
        <w:rPr>
          <w:rFonts w:hint="default" w:ascii="Times New Roman" w:hAnsi="Times New Roman" w:cs="Times New Roman" w:eastAsiaTheme="minorEastAsia"/>
          <w:color w:val="auto"/>
          <w:sz w:val="28"/>
          <w:szCs w:val="28"/>
          <w:highlight w:val="none"/>
        </w:rPr>
        <w:t>4 信息报告</w:t>
      </w:r>
      <w:bookmarkEnd w:id="180"/>
      <w:bookmarkEnd w:id="181"/>
      <w:bookmarkEnd w:id="18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3" w:name="_Toc578"/>
      <w:bookmarkStart w:id="184" w:name="_Toc11643"/>
      <w:bookmarkStart w:id="185" w:name="_Toc29696"/>
      <w:r>
        <w:rPr>
          <w:rFonts w:hint="default" w:ascii="Times New Roman" w:hAnsi="Times New Roman" w:cs="Times New Roman" w:eastAsiaTheme="minorEastAsia"/>
          <w:color w:val="auto"/>
          <w:sz w:val="24"/>
          <w:szCs w:val="24"/>
          <w:highlight w:val="none"/>
        </w:rPr>
        <w:t>4.1</w:t>
      </w:r>
      <w:bookmarkEnd w:id="183"/>
      <w:bookmarkEnd w:id="184"/>
      <w:r>
        <w:rPr>
          <w:rFonts w:hint="default" w:ascii="Times New Roman" w:hAnsi="Times New Roman" w:cs="Times New Roman" w:eastAsiaTheme="minorEastAsia"/>
          <w:color w:val="auto"/>
          <w:sz w:val="24"/>
          <w:szCs w:val="24"/>
          <w:highlight w:val="none"/>
        </w:rPr>
        <w:t>信息报告程序</w:t>
      </w:r>
      <w:bookmarkEnd w:id="185"/>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6" w:name="_Toc13"/>
      <w:r>
        <w:rPr>
          <w:rFonts w:hint="default" w:ascii="Times New Roman" w:hAnsi="Times New Roman" w:cs="Times New Roman" w:eastAsiaTheme="minorEastAsia"/>
          <w:color w:val="auto"/>
          <w:sz w:val="24"/>
          <w:szCs w:val="24"/>
          <w:highlight w:val="none"/>
        </w:rPr>
        <w:t>4.1.1 内部报告</w:t>
      </w:r>
      <w:bookmarkEnd w:id="18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现场突发环境事件知情人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区域负责人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color w:val="auto"/>
                <w:sz w:val="21"/>
                <w:szCs w:val="21"/>
                <w:lang w:val="en-US" w:eastAsia="zh-CN"/>
              </w:rPr>
              <w:t>江昌胜</w:t>
            </w:r>
          </w:p>
        </w:tc>
        <w:tc>
          <w:tcPr>
            <w:tcW w:w="9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董事</w:t>
            </w:r>
          </w:p>
        </w:tc>
        <w:tc>
          <w:tcPr>
            <w:tcW w:w="149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lang w:val="en-US" w:eastAsia="zh-CN"/>
              </w:rPr>
              <w:t>18015903899</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15370678463</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w:t>
      </w:r>
      <w:r>
        <w:rPr>
          <w:rFonts w:hint="eastAsia" w:ascii="Times New Roman" w:hAnsi="Times New Roman" w:cs="Times New Roman" w:eastAsiaTheme="minorEastAsia"/>
          <w:bCs/>
          <w:color w:val="auto"/>
          <w:kern w:val="0"/>
          <w:sz w:val="24"/>
          <w:szCs w:val="24"/>
          <w:highlight w:val="none"/>
          <w:lang w:eastAsia="zh-CN"/>
        </w:rPr>
        <w:t>100</w:t>
      </w:r>
      <w:r>
        <w:rPr>
          <w:rFonts w:hint="default" w:ascii="Times New Roman" w:hAnsi="Times New Roman" w:cs="Times New Roman" w:eastAsiaTheme="minorEastAsia"/>
          <w:bCs/>
          <w:color w:val="auto"/>
          <w:kern w:val="0"/>
          <w:sz w:val="24"/>
          <w:szCs w:val="24"/>
          <w:highlight w:val="none"/>
        </w:rPr>
        <w:t>”报警。</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7" w:name="_Toc24997"/>
      <w:bookmarkStart w:id="188" w:name="_Toc522093865"/>
      <w:bookmarkStart w:id="189" w:name="_Toc5136"/>
      <w:bookmarkStart w:id="190" w:name="_Toc1577"/>
      <w:r>
        <w:rPr>
          <w:rFonts w:hint="default" w:ascii="Times New Roman" w:hAnsi="Times New Roman" w:cs="Times New Roman" w:eastAsiaTheme="minorEastAsia"/>
          <w:color w:val="auto"/>
          <w:sz w:val="24"/>
          <w:szCs w:val="24"/>
          <w:highlight w:val="none"/>
        </w:rPr>
        <w:t>4.1.2 信息上报</w:t>
      </w:r>
      <w:bookmarkEnd w:id="187"/>
      <w:bookmarkEnd w:id="188"/>
      <w:bookmarkEnd w:id="189"/>
      <w:bookmarkEnd w:id="19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→海安市经济技术开发区管委会和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海安市经济技术开发区管委会</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海安市经济技术开发区管委会</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w:t>
      </w:r>
      <w:r>
        <w:rPr>
          <w:rFonts w:hint="eastAsia" w:ascii="Times New Roman" w:hAnsi="Times New Roman" w:cs="Times New Roman" w:eastAsiaTheme="minorEastAsia"/>
          <w:snapToGrid w:val="0"/>
          <w:color w:val="auto"/>
          <w:kern w:val="0"/>
          <w:sz w:val="24"/>
          <w:szCs w:val="24"/>
          <w:highlight w:val="none"/>
          <w:lang w:val="en-US" w:eastAsia="zh-CN"/>
        </w:rPr>
        <w:t>总指挥</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snapToGrid w:val="0"/>
          <w:color w:val="auto"/>
          <w:kern w:val="0"/>
          <w:sz w:val="24"/>
          <w:szCs w:val="24"/>
          <w:highlight w:val="none"/>
          <w:lang w:eastAsia="zh-CN"/>
        </w:rPr>
        <w:t>海安市经济技术开发区管委会</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董事</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江昌胜</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海安市经济技术开发区管委会</w:t>
            </w:r>
          </w:p>
        </w:tc>
        <w:tc>
          <w:tcPr>
            <w:tcW w:w="137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0513-88911318</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pPr>
        <w:pStyle w:val="2"/>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bookmarkStart w:id="191" w:name="_Toc18056"/>
      <w:bookmarkStart w:id="192" w:name="_Toc522093866"/>
      <w:bookmarkStart w:id="193" w:name="_Toc12666"/>
      <w:bookmarkStart w:id="194" w:name="_Toc17366"/>
      <w:bookmarkStart w:id="195" w:name="_Toc489349277"/>
      <w:r>
        <w:rPr>
          <w:rFonts w:hint="default" w:ascii="Times New Roman" w:hAnsi="Times New Roman" w:cs="Times New Roman" w:eastAsiaTheme="minorEastAsia"/>
          <w:color w:val="auto"/>
          <w:sz w:val="24"/>
          <w:szCs w:val="24"/>
          <w:highlight w:val="none"/>
        </w:rPr>
        <w:t>4.1.3 信息通报</w:t>
      </w:r>
      <w:bookmarkEnd w:id="191"/>
      <w:bookmarkEnd w:id="192"/>
      <w:bookmarkEnd w:id="193"/>
      <w:bookmarkEnd w:id="194"/>
      <w:bookmarkEnd w:id="195"/>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海安市经济技术开发区管委会</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传真、报纸、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6" w:name="_Toc6691"/>
      <w:bookmarkStart w:id="197" w:name="_Toc8742"/>
      <w:bookmarkStart w:id="198" w:name="_Toc522093867"/>
      <w:bookmarkStart w:id="199" w:name="_Toc489349278"/>
      <w:bookmarkStart w:id="200" w:name="_Toc334"/>
      <w:r>
        <w:rPr>
          <w:rFonts w:hint="default" w:ascii="Times New Roman" w:hAnsi="Times New Roman" w:cs="Times New Roman" w:eastAsiaTheme="minorEastAsia"/>
          <w:color w:val="auto"/>
          <w:sz w:val="24"/>
          <w:szCs w:val="24"/>
          <w:highlight w:val="none"/>
        </w:rPr>
        <w:t>4.2</w:t>
      </w:r>
      <w:bookmarkEnd w:id="196"/>
      <w:bookmarkEnd w:id="197"/>
      <w:bookmarkEnd w:id="198"/>
      <w:bookmarkEnd w:id="199"/>
      <w:r>
        <w:rPr>
          <w:rFonts w:hint="default" w:ascii="Times New Roman" w:hAnsi="Times New Roman" w:cs="Times New Roman" w:eastAsiaTheme="minorEastAsia"/>
          <w:color w:val="auto"/>
          <w:sz w:val="24"/>
          <w:szCs w:val="24"/>
          <w:highlight w:val="none"/>
        </w:rPr>
        <w:t xml:space="preserve"> 事件报告内容及方式</w:t>
      </w:r>
      <w:bookmarkEnd w:id="20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201" w:name="_Toc275938155"/>
      <w:bookmarkStart w:id="202" w:name="_Toc276118398"/>
    </w:p>
    <w:tbl>
      <w:tblPr>
        <w:tblStyle w:val="34"/>
        <w:tblW w:w="51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339"/>
        <w:gridCol w:w="2344"/>
        <w:gridCol w:w="2349"/>
        <w:gridCol w:w="23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7"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eastAsia="zh-CN"/>
              </w:rPr>
              <w:t>公司Ⅰ</w:t>
            </w:r>
            <w:r>
              <w:rPr>
                <w:rFonts w:hint="default" w:ascii="Times New Roman" w:hAnsi="Times New Roman" w:cs="Times New Roman" w:eastAsiaTheme="minorEastAsia"/>
                <w:color w:val="auto"/>
                <w:sz w:val="21"/>
                <w:szCs w:val="21"/>
                <w:highlight w:val="none"/>
              </w:rPr>
              <w:t>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海安市经济技术开发区管委会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0513-88911318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7"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海安市经济技术开发区管委会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0513-88911318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47"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2" w:type="pct"/>
            <w:tcBorders>
              <w:tl2br w:val="nil"/>
              <w:tr2bl w:val="nil"/>
            </w:tcBorders>
            <w:vAlign w:val="center"/>
          </w:tcPr>
          <w:p>
            <w:pPr>
              <w:pageBreakBefore w:val="0"/>
              <w:kinsoku/>
              <w:overflowPunct/>
              <w:bidi w:val="0"/>
              <w:spacing w:line="240" w:lineRule="auto"/>
              <w:jc w:val="center"/>
              <w:rPr>
                <w:rFonts w:hint="eastAsia" w:ascii="宋体" w:hAnsi="宋体" w:eastAsia="宋体" w:cs="宋体"/>
                <w:color w:val="auto"/>
                <w:sz w:val="21"/>
                <w:szCs w:val="21"/>
                <w:highlight w:val="yellow"/>
                <w:lang w:val="en-US" w:eastAsia="zh-CN"/>
              </w:rPr>
            </w:pPr>
            <w:r>
              <w:rPr>
                <w:rFonts w:hint="eastAsia" w:ascii="宋体" w:hAnsi="宋体" w:eastAsia="宋体" w:cs="宋体"/>
                <w:b w:val="0"/>
                <w:bCs/>
                <w:color w:val="000000"/>
                <w:kern w:val="0"/>
                <w:sz w:val="21"/>
                <w:szCs w:val="21"/>
                <w:lang w:val="en-US" w:eastAsia="zh-CN"/>
              </w:rPr>
              <w:t>海安金富轩木制品厂</w:t>
            </w:r>
          </w:p>
        </w:tc>
        <w:tc>
          <w:tcPr>
            <w:tcW w:w="1250" w:type="pct"/>
            <w:tcBorders>
              <w:tl2br w:val="nil"/>
              <w:tr2bl w:val="nil"/>
            </w:tcBorders>
            <w:vAlign w:val="center"/>
          </w:tcPr>
          <w:p>
            <w:pPr>
              <w:pageBreakBefore w:val="0"/>
              <w:kinsoku/>
              <w:overflowPunct/>
              <w:bidi w:val="0"/>
              <w:spacing w:line="240" w:lineRule="auto"/>
              <w:jc w:val="center"/>
              <w:rPr>
                <w:rFonts w:hint="eastAsia" w:ascii="宋体" w:hAnsi="宋体" w:eastAsia="宋体" w:cs="宋体"/>
                <w:color w:val="auto"/>
                <w:sz w:val="21"/>
                <w:szCs w:val="21"/>
                <w:highlight w:val="yellow"/>
                <w:lang w:val="en-US" w:eastAsia="zh-CN"/>
              </w:rPr>
            </w:pPr>
            <w:r>
              <w:rPr>
                <w:rFonts w:hint="default" w:ascii="Times New Roman" w:hAnsi="Times New Roman" w:eastAsia="仿宋" w:cs="Times New Roman"/>
                <w:b w:val="0"/>
                <w:bCs/>
                <w:color w:val="000000"/>
                <w:kern w:val="0"/>
                <w:sz w:val="21"/>
                <w:szCs w:val="21"/>
                <w:lang w:val="en-US" w:eastAsia="zh-CN"/>
              </w:rPr>
              <w:t>13092654883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47"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7" w:type="pct"/>
            <w:vMerge w:val="continue"/>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海安市经济技术开发区管委会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88911318</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3" w:name="_Toc522698917"/>
      <w:bookmarkStart w:id="204" w:name="_Toc30163"/>
      <w:bookmarkStart w:id="205" w:name="_Toc30251"/>
      <w:bookmarkStart w:id="206" w:name="_Toc15467"/>
      <w:bookmarkStart w:id="207" w:name="_Toc524512841"/>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203"/>
      <w:bookmarkEnd w:id="204"/>
      <w:bookmarkEnd w:id="205"/>
      <w:bookmarkEnd w:id="206"/>
      <w:bookmarkEnd w:id="20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default" w:ascii="Times New Roman" w:hAnsi="Times New Roman" w:cs="Times New Roman" w:eastAsiaTheme="minorEastAsia"/>
          <w:bCs/>
          <w:color w:val="auto"/>
          <w:kern w:val="0"/>
          <w:sz w:val="24"/>
          <w:szCs w:val="24"/>
          <w:highlight w:val="none"/>
          <w:lang w:val="en-US" w:eastAsia="zh-CN"/>
        </w:rPr>
        <w:t>海安金富轩木制品厂</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06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12"/>
        <w:gridCol w:w="2075"/>
        <w:gridCol w:w="1102"/>
        <w:gridCol w:w="1331"/>
        <w:gridCol w:w="1331"/>
        <w:gridCol w:w="1331"/>
        <w:gridCol w:w="1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2"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130"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人数</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2"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w:t>
            </w:r>
          </w:p>
        </w:tc>
        <w:tc>
          <w:tcPr>
            <w:tcW w:w="113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宋体" w:hAnsi="宋体" w:eastAsia="宋体" w:cs="宋体"/>
                <w:b w:val="0"/>
                <w:bCs/>
                <w:color w:val="000000"/>
                <w:kern w:val="0"/>
                <w:sz w:val="21"/>
                <w:szCs w:val="21"/>
                <w:lang w:val="en-US" w:eastAsia="zh-CN"/>
              </w:rPr>
              <w:t>海安金富轩木制品厂</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50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麻建忠</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仿宋" w:cs="Times New Roman"/>
                <w:b w:val="0"/>
                <w:bCs/>
                <w:color w:val="000000"/>
                <w:kern w:val="0"/>
                <w:sz w:val="21"/>
                <w:szCs w:val="21"/>
                <w:lang w:val="en-US" w:eastAsia="zh-CN"/>
              </w:rPr>
              <w:t>13092654883</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8" w:name="_Toc27509"/>
      <w:bookmarkStart w:id="209" w:name="_Toc524512842"/>
      <w:bookmarkStart w:id="210" w:name="_Toc22697"/>
      <w:bookmarkStart w:id="211" w:name="_Toc522698918"/>
      <w:bookmarkStart w:id="212" w:name="_Toc29806"/>
      <w:r>
        <w:rPr>
          <w:rFonts w:hint="default" w:ascii="Times New Roman" w:hAnsi="Times New Roman" w:cs="Times New Roman" w:eastAsiaTheme="minorEastAsia"/>
          <w:color w:val="auto"/>
          <w:sz w:val="24"/>
          <w:szCs w:val="24"/>
          <w:highlight w:val="none"/>
        </w:rPr>
        <w:t>4.4 政府部门介入移交权责及内部调整</w:t>
      </w:r>
      <w:bookmarkEnd w:id="208"/>
      <w:bookmarkEnd w:id="209"/>
      <w:bookmarkEnd w:id="210"/>
      <w:bookmarkEnd w:id="211"/>
      <w:bookmarkEnd w:id="2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经济技术开发区管委会和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201"/>
    <w:bookmarkEnd w:id="202"/>
    <w:p>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13" w:name="_Toc23716"/>
      <w:bookmarkStart w:id="214" w:name="_Toc22885"/>
      <w:bookmarkStart w:id="215" w:name="_Toc496529021"/>
      <w:bookmarkStart w:id="216" w:name="_Toc15837"/>
      <w:r>
        <w:rPr>
          <w:rFonts w:hint="default" w:ascii="Times New Roman" w:hAnsi="Times New Roman" w:cs="Times New Roman" w:eastAsiaTheme="minorEastAsia"/>
          <w:color w:val="auto"/>
          <w:sz w:val="28"/>
          <w:szCs w:val="28"/>
          <w:highlight w:val="none"/>
        </w:rPr>
        <w:t>5 环境应急监测</w:t>
      </w:r>
      <w:bookmarkEnd w:id="213"/>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7" w:name="_Toc28641"/>
      <w:r>
        <w:rPr>
          <w:rFonts w:hint="default" w:ascii="Times New Roman" w:hAnsi="Times New Roman" w:cs="Times New Roman" w:eastAsiaTheme="minorEastAsia"/>
          <w:color w:val="auto"/>
          <w:sz w:val="24"/>
          <w:szCs w:val="24"/>
          <w:highlight w:val="none"/>
        </w:rPr>
        <w:t>5.1 应急监测</w:t>
      </w:r>
      <w:bookmarkEnd w:id="21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18" w:name="_Toc7355"/>
      <w:bookmarkStart w:id="219" w:name="_Toc23249"/>
      <w:bookmarkStart w:id="220" w:name="_Toc517246248"/>
      <w:bookmarkStart w:id="221" w:name="_Toc515064126"/>
      <w:bookmarkStart w:id="222" w:name="_Toc4700"/>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18"/>
      <w:bookmarkEnd w:id="219"/>
      <w:bookmarkEnd w:id="220"/>
      <w:bookmarkEnd w:id="221"/>
      <w:bookmarkEnd w:id="22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3" w:name="_Toc21068"/>
      <w:bookmarkStart w:id="224" w:name="_Toc496887048"/>
      <w:bookmarkStart w:id="225" w:name="_Toc29337"/>
      <w:bookmarkStart w:id="226" w:name="_Toc517246249"/>
      <w:bookmarkStart w:id="227" w:name="_Toc511144553"/>
      <w:bookmarkStart w:id="228" w:name="_Toc20904"/>
      <w:r>
        <w:rPr>
          <w:rFonts w:hint="default" w:ascii="Times New Roman" w:hAnsi="Times New Roman" w:cs="Times New Roman" w:eastAsiaTheme="minorEastAsia"/>
          <w:color w:val="auto"/>
          <w:sz w:val="24"/>
          <w:szCs w:val="24"/>
          <w:highlight w:val="none"/>
          <w:lang w:val="zh-CN"/>
        </w:rPr>
        <w:t>5.1.</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 xml:space="preserve"> 水环境应急监测方案</w:t>
      </w:r>
      <w:bookmarkEnd w:id="223"/>
      <w:bookmarkEnd w:id="224"/>
      <w:bookmarkEnd w:id="225"/>
      <w:bookmarkEnd w:id="226"/>
      <w:bookmarkEnd w:id="227"/>
      <w:bookmarkEnd w:id="228"/>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-N、总氮、总磷。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1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6"/>
        <w:gridCol w:w="1372"/>
        <w:gridCol w:w="1753"/>
        <w:gridCol w:w="2094"/>
        <w:gridCol w:w="2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53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雨水排口</w:t>
            </w:r>
          </w:p>
        </w:tc>
        <w:tc>
          <w:tcPr>
            <w:tcW w:w="1537"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bookmarkStart w:id="229" w:name="_Hlk5887078"/>
            <w:r>
              <w:rPr>
                <w:rFonts w:hint="default" w:ascii="Times New Roman" w:hAnsi="Times New Roman" w:cs="Times New Roman" w:eastAsiaTheme="minorEastAsia"/>
                <w:bCs/>
                <w:color w:val="auto"/>
                <w:sz w:val="21"/>
                <w:szCs w:val="21"/>
                <w:highlight w:val="none"/>
              </w:rPr>
              <w:t>pH、COD、NH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bookmarkEnd w:id="229"/>
            <w:r>
              <w:rPr>
                <w:rFonts w:hint="default" w:ascii="Times New Roman" w:hAnsi="Times New Roman" w:cs="Times New Roman" w:eastAsiaTheme="minorEastAsia"/>
                <w:bCs/>
                <w:color w:val="auto"/>
                <w:sz w:val="21"/>
                <w:szCs w:val="21"/>
                <w:highlight w:val="none"/>
              </w:rPr>
              <w:t>、总氮、总磷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排口上游100m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4</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断面Ⅳ</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w:t>
            </w:r>
            <w:r>
              <w:rPr>
                <w:rFonts w:hint="eastAsia" w:ascii="Times New Roman" w:hAnsi="Times New Roman" w:cs="Times New Roman" w:eastAsiaTheme="minorEastAsia"/>
                <w:bCs/>
                <w:color w:val="auto"/>
                <w:sz w:val="21"/>
                <w:szCs w:val="21"/>
                <w:highlight w:val="none"/>
                <w:lang w:val="en-US" w:eastAsia="zh-CN"/>
              </w:rPr>
              <w:t>5</w:t>
            </w:r>
            <w:r>
              <w:rPr>
                <w:rFonts w:hint="default" w:ascii="Times New Roman" w:hAnsi="Times New Roman" w:cs="Times New Roman" w:eastAsiaTheme="minorEastAsia"/>
                <w:bCs/>
                <w:color w:val="auto"/>
                <w:sz w:val="21"/>
                <w:szCs w:val="21"/>
                <w:highlight w:val="none"/>
              </w:rPr>
              <w:t>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5</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断面Ⅴ</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w:t>
            </w:r>
            <w:r>
              <w:rPr>
                <w:rFonts w:hint="eastAsia" w:ascii="Times New Roman" w:hAnsi="Times New Roman" w:cs="Times New Roman" w:eastAsiaTheme="minorEastAsia"/>
                <w:bCs/>
                <w:color w:val="auto"/>
                <w:sz w:val="21"/>
                <w:szCs w:val="21"/>
                <w:highlight w:val="none"/>
                <w:lang w:val="en-US" w:eastAsia="zh-CN"/>
              </w:rPr>
              <w:t>0</w:t>
            </w:r>
            <w:r>
              <w:rPr>
                <w:rFonts w:hint="default" w:ascii="Times New Roman" w:hAnsi="Times New Roman" w:cs="Times New Roman" w:eastAsiaTheme="minorEastAsia"/>
                <w:bCs/>
                <w:color w:val="auto"/>
                <w:sz w:val="21"/>
                <w:szCs w:val="21"/>
                <w:highlight w:val="none"/>
              </w:rPr>
              <w:t>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3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16"/>
        <w:gridCol w:w="1247"/>
        <w:gridCol w:w="2759"/>
        <w:gridCol w:w="2582"/>
        <w:gridCol w:w="1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43"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14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1243" w:type="dxa"/>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1450" w:type="dxa"/>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总氮</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总氮的测定 碱性过硫酸钾消解紫外分光光度法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 </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636-2012</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0" w:name="_Toc21042"/>
      <w:bookmarkStart w:id="231" w:name="_Toc25416"/>
      <w:bookmarkStart w:id="232" w:name="_Toc29411"/>
      <w:bookmarkStart w:id="233" w:name="_Toc531716495"/>
      <w:bookmarkStart w:id="234" w:name="_Toc405454881"/>
      <w:bookmarkStart w:id="235" w:name="_Toc496887049"/>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 xml:space="preserve"> 排放口和厂界气体监测的一般原则</w:t>
      </w:r>
      <w:bookmarkEnd w:id="230"/>
      <w:bookmarkEnd w:id="231"/>
      <w:bookmarkEnd w:id="232"/>
      <w:bookmarkEnd w:id="23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6" w:name="_Toc9423"/>
      <w:bookmarkStart w:id="237" w:name="_Toc14301"/>
      <w:bookmarkStart w:id="238" w:name="_Toc517246250"/>
      <w:bookmarkStart w:id="239" w:name="_Toc32406"/>
      <w:r>
        <w:rPr>
          <w:rFonts w:hint="default" w:ascii="Times New Roman" w:hAnsi="Times New Roman" w:cs="Times New Roman" w:eastAsiaTheme="minorEastAsia"/>
          <w:color w:val="auto"/>
          <w:sz w:val="24"/>
          <w:szCs w:val="24"/>
          <w:highlight w:val="none"/>
          <w:lang w:val="zh-CN"/>
        </w:rPr>
        <w:t>5.1.</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 xml:space="preserve"> 大气监测应急监测方案</w:t>
      </w:r>
      <w:bookmarkEnd w:id="234"/>
      <w:bookmarkEnd w:id="235"/>
      <w:bookmarkEnd w:id="236"/>
      <w:bookmarkEnd w:id="237"/>
      <w:bookmarkEnd w:id="238"/>
      <w:bookmarkEnd w:id="2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颗粒物、挥发性有机物、</w:t>
            </w:r>
            <w:r>
              <w:rPr>
                <w:rFonts w:hint="default" w:ascii="Times New Roman" w:hAnsi="Times New Roman" w:eastAsia="宋体" w:cs="Times New Roman"/>
                <w:color w:val="auto"/>
                <w:sz w:val="21"/>
                <w:szCs w:val="21"/>
                <w:highlight w:val="none"/>
                <w:lang w:val="en-US" w:eastAsia="zh-CN"/>
              </w:rPr>
              <w:t>CO</w:t>
            </w:r>
          </w:p>
        </w:tc>
        <w:tc>
          <w:tcPr>
            <w:tcW w:w="99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200</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w:t>
            </w:r>
            <w:r>
              <w:rPr>
                <w:rFonts w:hint="default" w:ascii="Times New Roman" w:hAnsi="Times New Roman" w:cs="Times New Roman" w:eastAsiaTheme="minorEastAsia"/>
                <w:bCs/>
                <w:color w:val="auto"/>
                <w:sz w:val="21"/>
                <w:szCs w:val="21"/>
                <w:highlight w:val="none"/>
              </w:rPr>
              <w:t>00m处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敏感点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w:t>
            </w:r>
            <w:r>
              <w:rPr>
                <w:rFonts w:hint="default" w:ascii="Times New Roman" w:hAnsi="Times New Roman" w:cs="Times New Roman" w:eastAsiaTheme="minorEastAsia"/>
                <w:bCs/>
                <w:color w:val="auto"/>
                <w:sz w:val="21"/>
                <w:szCs w:val="21"/>
                <w:highlight w:val="none"/>
              </w:rPr>
              <w:t>500m处</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2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42"/>
        <w:gridCol w:w="2445"/>
        <w:gridCol w:w="1942"/>
        <w:gridCol w:w="2829"/>
        <w:gridCol w:w="13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79"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8" w:type="pct"/>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79" w:type="pct"/>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挥发性有机物</w:t>
            </w:r>
          </w:p>
        </w:tc>
        <w:tc>
          <w:tcPr>
            <w:tcW w:w="1278" w:type="pct"/>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手持式</w:t>
            </w:r>
            <w:r>
              <w:rPr>
                <w:rFonts w:hint="eastAsia" w:ascii="Times New Roman" w:hAnsi="Times New Roman" w:eastAsia="宋体" w:cs="Times New Roman"/>
                <w:color w:val="auto"/>
                <w:sz w:val="21"/>
                <w:szCs w:val="21"/>
                <w:highlight w:val="none"/>
                <w:lang w:val="en-US" w:eastAsia="zh-CN"/>
              </w:rPr>
              <w:t>VOC</w:t>
            </w:r>
            <w:r>
              <w:rPr>
                <w:rFonts w:hint="default" w:ascii="Times New Roman" w:hAnsi="Times New Roman" w:eastAsia="宋体" w:cs="Times New Roman"/>
                <w:color w:val="auto"/>
                <w:sz w:val="21"/>
                <w:szCs w:val="21"/>
                <w:highlight w:val="none"/>
                <w:lang w:val="en-US" w:eastAsia="zh-CN"/>
              </w:rPr>
              <w:t>检测仪</w:t>
            </w:r>
          </w:p>
        </w:tc>
        <w:tc>
          <w:tcPr>
            <w:tcW w:w="1015"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9" w:type="pct"/>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1"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8" w:type="pct"/>
            <w:tcBorders>
              <w:bottom w:val="single" w:color="auto" w:sz="12" w:space="0"/>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9" w:type="pct"/>
            <w:tcBorders>
              <w:bottom w:val="single" w:color="auto" w:sz="12" w:space="0"/>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40" w:name="_Toc11776"/>
      <w:bookmarkStart w:id="241" w:name="_Toc29924"/>
      <w:bookmarkStart w:id="242" w:name="_Toc46679821"/>
      <w:bookmarkStart w:id="243" w:name="_Toc38773888"/>
      <w:bookmarkStart w:id="244" w:name="_Toc27662227"/>
      <w:r>
        <w:rPr>
          <w:rFonts w:hint="default" w:ascii="Times New Roman" w:hAnsi="Times New Roman" w:cs="Times New Roman" w:eastAsiaTheme="minorEastAsia"/>
          <w:color w:val="auto"/>
          <w:sz w:val="24"/>
          <w:szCs w:val="24"/>
          <w:highlight w:val="none"/>
        </w:rPr>
        <w:t>5.2 监测、抢险、救护人员防护、监护措施</w:t>
      </w:r>
      <w:bookmarkEnd w:id="240"/>
      <w:bookmarkEnd w:id="241"/>
      <w:bookmarkEnd w:id="242"/>
      <w:bookmarkEnd w:id="243"/>
      <w:bookmarkEnd w:id="24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45" w:name="_Toc18460"/>
      <w:r>
        <w:rPr>
          <w:rFonts w:hint="default" w:ascii="Times New Roman" w:hAnsi="Times New Roman" w:cs="Times New Roman" w:eastAsiaTheme="minorEastAsia"/>
          <w:color w:val="auto"/>
          <w:sz w:val="28"/>
          <w:szCs w:val="28"/>
          <w:highlight w:val="none"/>
        </w:rPr>
        <w:t>6 应急响应与措施</w:t>
      </w:r>
      <w:bookmarkEnd w:id="214"/>
      <w:bookmarkEnd w:id="215"/>
      <w:bookmarkEnd w:id="216"/>
      <w:bookmarkEnd w:id="245"/>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6" w:name="_Toc31401"/>
      <w:bookmarkStart w:id="247" w:name="_Toc15195"/>
      <w:bookmarkStart w:id="248" w:name="_Toc496529022"/>
      <w:bookmarkStart w:id="249" w:name="_Toc25849"/>
      <w:r>
        <w:rPr>
          <w:rFonts w:hint="default" w:ascii="Times New Roman" w:hAnsi="Times New Roman" w:cs="Times New Roman" w:eastAsiaTheme="minorEastAsia"/>
          <w:color w:val="auto"/>
          <w:sz w:val="24"/>
          <w:szCs w:val="24"/>
          <w:highlight w:val="none"/>
        </w:rPr>
        <w:t xml:space="preserve">6.1 </w:t>
      </w:r>
      <w:bookmarkEnd w:id="246"/>
      <w:bookmarkEnd w:id="247"/>
      <w:bookmarkEnd w:id="248"/>
      <w:r>
        <w:rPr>
          <w:rFonts w:hint="default" w:ascii="Times New Roman" w:hAnsi="Times New Roman" w:cs="Times New Roman" w:eastAsiaTheme="minorEastAsia"/>
          <w:color w:val="auto"/>
          <w:sz w:val="24"/>
          <w:szCs w:val="24"/>
          <w:highlight w:val="none"/>
        </w:rPr>
        <w:t>响应程序</w:t>
      </w:r>
      <w:bookmarkEnd w:id="24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50"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2"/>
        <w:gridCol w:w="2681"/>
        <w:gridCol w:w="2718"/>
        <w:gridCol w:w="2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董事</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生产单元负责人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董事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eastAsia="zh-CN"/>
              </w:rPr>
              <w:t>、</w:t>
            </w:r>
            <w:r>
              <w:rPr>
                <w:rFonts w:hint="eastAsia" w:ascii="Times New Roman" w:hAnsi="Times New Roman" w:cs="Times New Roman" w:eastAsiaTheme="minorEastAsia"/>
                <w:color w:val="auto"/>
                <w:kern w:val="0"/>
                <w:sz w:val="21"/>
                <w:szCs w:val="21"/>
                <w:highlight w:val="none"/>
                <w:lang w:val="en-US" w:eastAsia="zh-CN"/>
              </w:rPr>
              <w:t>应急管理局及海安金富轩木制品厂</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0" t="4445" r="13335"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12"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2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34"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40"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4824"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4825"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4826"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4827"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28" name="AutoShape 13"/>
                        <wps:cNvCnPr>
                          <a:cxnSpLocks noChangeShapeType="1"/>
                          <a:stCxn id="4827" idx="2"/>
                          <a:endCxn id="4829" idx="0"/>
                        </wps:cNvCnPr>
                        <wps:spPr bwMode="auto">
                          <a:xfrm>
                            <a:off x="740410" y="2594610"/>
                            <a:ext cx="6985" cy="288290"/>
                          </a:xfrm>
                          <a:prstGeom prst="straightConnector1">
                            <a:avLst/>
                          </a:prstGeom>
                          <a:noFill/>
                          <a:ln w="9525">
                            <a:solidFill>
                              <a:srgbClr val="000000"/>
                            </a:solidFill>
                            <a:round/>
                            <a:tailEnd type="triangle" w="med" len="med"/>
                          </a:ln>
                        </wps:spPr>
                        <wps:bodyPr/>
                      </wps:wsp>
                      <wps:wsp>
                        <wps:cNvPr id="4829" name="Rectangle 14"/>
                        <wps:cNvSpPr>
                          <a:spLocks noChangeArrowheads="1"/>
                        </wps:cNvSpPr>
                        <wps:spPr bwMode="auto">
                          <a:xfrm>
                            <a:off x="292735" y="2882900"/>
                            <a:ext cx="909320" cy="288290"/>
                          </a:xfrm>
                          <a:prstGeom prst="rect">
                            <a:avLst/>
                          </a:prstGeom>
                          <a:solidFill>
                            <a:srgbClr val="FFFFFF"/>
                          </a:solidFill>
                          <a:ln w="9525">
                            <a:solidFill>
                              <a:srgbClr val="000000"/>
                            </a:solidFill>
                            <a:miter lim="800000"/>
                          </a:ln>
                        </wps:spPr>
                        <wps:txbx>
                          <w:txbxContent>
                            <w:p>
                              <w:pPr>
                                <w:jc w:val="center"/>
                                <w:rPr>
                                  <w:rFonts w:hint="eastAsia" w:eastAsia="仿宋"/>
                                  <w:sz w:val="21"/>
                                  <w:szCs w:val="21"/>
                                  <w:lang w:eastAsia="zh-CN"/>
                                </w:rPr>
                              </w:pPr>
                              <w:r>
                                <w:rPr>
                                  <w:rFonts w:hint="eastAsia" w:eastAsia="仿宋"/>
                                  <w:sz w:val="21"/>
                                  <w:szCs w:val="21"/>
                                  <w:lang w:eastAsia="zh-CN"/>
                                </w:rPr>
                                <w:t>董事</w:t>
                              </w:r>
                            </w:p>
                          </w:txbxContent>
                        </wps:txbx>
                        <wps:bodyPr rot="0" vert="horz" wrap="square" lIns="91440" tIns="45720" rIns="91440" bIns="45720" anchor="t" anchorCtr="0" upright="1">
                          <a:noAutofit/>
                        </wps:bodyPr>
                      </wps:wsp>
                      <wps:wsp>
                        <wps:cNvPr id="4830" name="AutoShape 15"/>
                        <wps:cNvCnPr>
                          <a:cxnSpLocks noChangeShapeType="1"/>
                          <a:stCxn id="4829" idx="2"/>
                          <a:endCxn id="4864" idx="0"/>
                        </wps:cNvCnPr>
                        <wps:spPr bwMode="auto">
                          <a:xfrm flipH="1">
                            <a:off x="738505" y="3171190"/>
                            <a:ext cx="8890" cy="288290"/>
                          </a:xfrm>
                          <a:prstGeom prst="straightConnector1">
                            <a:avLst/>
                          </a:prstGeom>
                          <a:noFill/>
                          <a:ln w="9525">
                            <a:solidFill>
                              <a:srgbClr val="000000"/>
                            </a:solidFill>
                            <a:round/>
                            <a:tailEnd type="triangle" w="med" len="med"/>
                          </a:ln>
                        </wps:spPr>
                        <wps:bodyPr/>
                      </wps:wsp>
                      <wps:wsp>
                        <wps:cNvPr id="486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65" name="AutoShape 17"/>
                        <wps:cNvCnPr>
                          <a:cxnSpLocks noChangeShapeType="1"/>
                          <a:stCxn id="4864" idx="2"/>
                          <a:endCxn id="4866" idx="0"/>
                        </wps:cNvCnPr>
                        <wps:spPr bwMode="auto">
                          <a:xfrm flipH="1">
                            <a:off x="736600" y="3747770"/>
                            <a:ext cx="1905" cy="288290"/>
                          </a:xfrm>
                          <a:prstGeom prst="straightConnector1">
                            <a:avLst/>
                          </a:prstGeom>
                          <a:noFill/>
                          <a:ln w="9525">
                            <a:solidFill>
                              <a:srgbClr val="000000"/>
                            </a:solidFill>
                            <a:round/>
                            <a:tailEnd type="triangle" w="med" len="med"/>
                          </a:ln>
                        </wps:spPr>
                        <wps:bodyPr/>
                      </wps:wsp>
                      <wps:wsp>
                        <wps:cNvPr id="4866" name="Rectangle 18"/>
                        <wps:cNvSpPr>
                          <a:spLocks noChangeArrowheads="1"/>
                        </wps:cNvSpPr>
                        <wps:spPr bwMode="auto">
                          <a:xfrm>
                            <a:off x="235585" y="4036060"/>
                            <a:ext cx="1001395" cy="440690"/>
                          </a:xfrm>
                          <a:prstGeom prst="rect">
                            <a:avLst/>
                          </a:prstGeom>
                          <a:solidFill>
                            <a:srgbClr val="FFFFFF"/>
                          </a:solidFill>
                          <a:ln w="9525">
                            <a:solidFill>
                              <a:srgbClr val="000000"/>
                            </a:solidFill>
                            <a:miter lim="800000"/>
                          </a:ln>
                        </wps:spPr>
                        <wps:txbx>
                          <w:txbxContent>
                            <w:p>
                              <w:pPr>
                                <w:jc w:val="center"/>
                                <w:rPr>
                                  <w:rFonts w:hint="eastAsia" w:eastAsia="仿宋"/>
                                  <w:sz w:val="21"/>
                                  <w:szCs w:val="21"/>
                                  <w:lang w:val="en-US" w:eastAsia="zh-CN"/>
                                </w:rPr>
                              </w:pPr>
                              <w:r>
                                <w:rPr>
                                  <w:rFonts w:hint="eastAsia" w:eastAsia="仿宋"/>
                                  <w:sz w:val="21"/>
                                  <w:szCs w:val="21"/>
                                  <w:lang w:val="en-US" w:eastAsia="zh-CN"/>
                                </w:rPr>
                                <w:t>经济技术开发区政府</w:t>
                              </w:r>
                            </w:p>
                            <w:p>
                              <w:pPr>
                                <w:jc w:val="center"/>
                                <w:rPr>
                                  <w:rFonts w:eastAsia="仿宋"/>
                                  <w:sz w:val="21"/>
                                  <w:szCs w:val="21"/>
                                </w:rPr>
                              </w:pPr>
                              <w:r>
                                <w:rPr>
                                  <w:rFonts w:hint="eastAsia" w:eastAsia="仿宋"/>
                                  <w:sz w:val="21"/>
                                  <w:szCs w:val="21"/>
                                </w:rPr>
                                <w:t>市生态环境局</w:t>
                              </w:r>
                            </w:p>
                          </w:txbxContent>
                        </wps:txbx>
                        <wps:bodyPr rot="0" vert="horz" wrap="square" lIns="91440" tIns="45720" rIns="91440" bIns="45720" anchor="t" anchorCtr="0" upright="1">
                          <a:noAutofit/>
                        </wps:bodyPr>
                      </wps:wsp>
                      <wps:wsp>
                        <wps:cNvPr id="4868" name="AutoShape 19"/>
                        <wps:cNvCnPr>
                          <a:cxnSpLocks noChangeShapeType="1"/>
                          <a:stCxn id="4866" idx="2"/>
                          <a:endCxn id="4869" idx="0"/>
                        </wps:cNvCnPr>
                        <wps:spPr bwMode="auto">
                          <a:xfrm>
                            <a:off x="736290" y="4476750"/>
                            <a:ext cx="17145" cy="135890"/>
                          </a:xfrm>
                          <a:prstGeom prst="straightConnector1">
                            <a:avLst/>
                          </a:prstGeom>
                          <a:noFill/>
                          <a:ln w="9525">
                            <a:solidFill>
                              <a:srgbClr val="000000"/>
                            </a:solidFill>
                            <a:round/>
                            <a:tailEnd type="triangle" w="med" len="med"/>
                          </a:ln>
                        </wps:spPr>
                        <wps:bodyPr/>
                      </wps:wsp>
                      <wps:wsp>
                        <wps:cNvPr id="4869" name="Rectangle 20"/>
                        <wps:cNvSpPr>
                          <a:spLocks noChangeArrowheads="1"/>
                        </wps:cNvSpPr>
                        <wps:spPr bwMode="auto">
                          <a:xfrm>
                            <a:off x="120015" y="4612640"/>
                            <a:ext cx="1267460" cy="2882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wps:txbx>
                        <wps:bodyPr rot="0" vert="horz" wrap="square" lIns="91440" tIns="45720" rIns="91440" bIns="45720" anchor="t" anchorCtr="0" upright="1">
                          <a:noAutofit/>
                        </wps:bodyPr>
                      </wps:wsp>
                      <wps:wsp>
                        <wps:cNvPr id="4874" name="AutoShape 25"/>
                        <wps:cNvCnPr>
                          <a:cxnSpLocks noChangeShapeType="1"/>
                          <a:stCxn id="40" idx="1"/>
                          <a:endCxn id="4829" idx="1"/>
                        </wps:cNvCnPr>
                        <wps:spPr bwMode="auto">
                          <a:xfrm rot="10800000" flipV="1">
                            <a:off x="292735" y="1297305"/>
                            <a:ext cx="81915" cy="1729740"/>
                          </a:xfrm>
                          <a:prstGeom prst="bentConnector3">
                            <a:avLst>
                              <a:gd name="adj1" fmla="val 390698"/>
                            </a:avLst>
                          </a:prstGeom>
                          <a:noFill/>
                          <a:ln w="9525">
                            <a:solidFill>
                              <a:srgbClr val="000000"/>
                            </a:solidFill>
                            <a:miter lim="800000"/>
                            <a:tailEnd type="triangle" w="med" len="med"/>
                          </a:ln>
                        </wps:spPr>
                        <wps:bodyPr/>
                      </wps:wsp>
                      <wps:wsp>
                        <wps:cNvPr id="4875"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4876"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4877"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4878"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4880"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4881"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4882"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4883"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4884"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4885" name="AutoShape 35"/>
                        <wps:cNvCnPr>
                          <a:cxnSpLocks noChangeShapeType="1"/>
                          <a:stCxn id="4884" idx="1"/>
                          <a:endCxn id="4829" idx="3"/>
                        </wps:cNvCnPr>
                        <wps:spPr bwMode="auto">
                          <a:xfrm flipH="1">
                            <a:off x="1202055" y="3027045"/>
                            <a:ext cx="1937385" cy="0"/>
                          </a:xfrm>
                          <a:prstGeom prst="straightConnector1">
                            <a:avLst/>
                          </a:prstGeom>
                          <a:noFill/>
                          <a:ln w="9525">
                            <a:solidFill>
                              <a:srgbClr val="000000"/>
                            </a:solidFill>
                            <a:round/>
                            <a:tailEnd type="triangle" w="med" len="med"/>
                          </a:ln>
                        </wps:spPr>
                        <wps:bodyPr/>
                      </wps:wsp>
                      <wps:wsp>
                        <wps:cNvPr id="4886"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4887"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4888"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4889"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4890"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4891"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4892"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4893"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4894"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4895"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4992"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4993"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4994"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4995"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4996"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4997"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5001"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5002"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5003" name="Rectangle 57"/>
                        <wps:cNvSpPr>
                          <a:spLocks noChangeArrowheads="1"/>
                        </wps:cNvSpPr>
                        <wps:spPr bwMode="auto">
                          <a:xfrm>
                            <a:off x="311785" y="3747770"/>
                            <a:ext cx="562610" cy="272415"/>
                          </a:xfrm>
                          <a:prstGeom prst="rect">
                            <a:avLst/>
                          </a:prstGeom>
                          <a:noFill/>
                          <a:ln w="9525">
                            <a:solidFill>
                              <a:srgbClr val="000000">
                                <a:alpha val="0"/>
                              </a:srgbClr>
                            </a:solidFill>
                            <a:miter lim="800000"/>
                          </a:ln>
                        </wps:spPr>
                        <wps:txbx>
                          <w:txbxContent>
                            <w:p>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5004"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5005"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5006"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7"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8"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5009"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oeOQtYAAAAFAQAA&#10;DwAAAAAAAAABACAAAAAiAAAAZHJzL2Rvd25yZXYueG1sUEsBAhQAFAAAAAgAh07iQLZlNcUgDAAA&#10;boYAAA4AAAAAAAAAAQAgAAAAJQEAAGRycy9lMm9Eb2MueG1sUEsFBgAAAAAGAAYAWQEAALcPAAAA&#10;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M/l3MoyAgAAggQAAA4AAAAAAAAAAQAgAAAAIwEAAGRycy9lMm9Eb2MueG1s&#10;UEsFBgAAAAAGAAYAWQEAAMcFAAAAAA==&#10;">
                  <v:fill on="t" focussize="0,0"/>
                  <v:stroke color="#000000" miterlimit="8" joinstyle="miter"/>
                  <v:imagedata o:title=""/>
                  <o:lock v:ext="edit" aspectratio="f"/>
                  <v:textbox>
                    <w:txbxContent>
                      <w:p>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DMBnse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Gg98HOQIAAIgEAAAOAAAAAAAAAAEAIAAAACMBAABkcnMvZTJv&#10;RG9jLnhtbFBLBQYAAAAABgAGAFkBAADO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ACQh9gHAIA&#10;ACwEAAAOAAAAAAAAAAEAIAAAACUBAABkcnMvZTJvRG9jLnhtbFBLBQYAAAAABgAGAFkBAACzBQAA&#10;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99lY1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99lY1NgIAAIgEAAAOAAAAAAAAAAEAIAAAACMBAABkcnMvZTJvRG9j&#10;LnhtbFBLBQYAAAAABgAGAFkBAADL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tpJ9YAAAAFAQAADwAAAAAA&#10;AAABACAAAAAiAAAAZHJzL2Rvd25yZXYueG1sUEsBAhQAFAAAAAgAh07iQMiuEBMVAgAAJgQAAA4A&#10;AAAAAAAAAQAgAAAAJQEAAGRycy9lMm9Eb2MueG1sUEsFBgAAAAAGAAYAWQEAAKwFA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5SX1AAAAAUBAAAPAAAAAAAAAAEAIAAAACIAAABkcnMvZG93bnJldi54bWxQ&#10;SwECFAAUAAAACACHTuJAxv0S8TQCAACMBAAADgAAAAAAAAABACAAAAAjAQAAZHJzL2Uyb0RvYy54&#10;bWxQSwUGAAAAAAYABgBZAQAAyQ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HkUYihcCAAAqBAAA&#10;DgAAAAAAAAABACAAAAAlAQAAZHJzL2Uyb0RvYy54bWxQSwUGAAAAAAYABgBZAQAArgU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gW5vyDoCAACL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40410;top:2594610;height:288290;width:69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gm3dLhcCAAAqBAAA&#10;DgAAAAAAAAABACAAAAAlAQAAZHJzL2Uyb0RvYy54bWxQSwUGAAAAAAYABgBZAQAArgUAAAAA&#10;">
                  <v:fill on="f" focussize="0,0"/>
                  <v:stroke color="#000000" joinstyle="round" endarrow="block"/>
                  <v:imagedata o:title=""/>
                  <o:lock v:ext="edit" aspectratio="f"/>
                </v:shape>
                <v:rect id="Rectangle 14" o:spid="_x0000_s1026" o:spt="1" style="position:absolute;left:292735;top:2882900;height:288290;width:909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eUl9QAAAAFAQAADwAAAAAAAAABACAAAAAiAAAAZHJzL2Rvd25yZXYueG1s&#10;UEsBAhQAFAAAAAgAh07iQJ+TK9Y1AgAAiwQAAA4AAAAAAAAAAQAgAAAAIwEAAGRycy9lMm9Eb2Mu&#10;eG1sUEsFBgAAAAAGAAYAWQEAAMoFAAAAAA==&#10;">
                  <v:fill on="t" focussize="0,0"/>
                  <v:stroke color="#000000" miterlimit="8" joinstyle="miter"/>
                  <v:imagedata o:title=""/>
                  <o:lock v:ext="edit" aspectratio="f"/>
                  <v:textbox>
                    <w:txbxContent>
                      <w:p>
                        <w:pPr>
                          <w:jc w:val="center"/>
                          <w:rPr>
                            <w:rFonts w:hint="eastAsia" w:eastAsia="仿宋"/>
                            <w:sz w:val="21"/>
                            <w:szCs w:val="21"/>
                            <w:lang w:eastAsia="zh-CN"/>
                          </w:rPr>
                        </w:pPr>
                        <w:r>
                          <w:rPr>
                            <w:rFonts w:hint="eastAsia" w:eastAsia="仿宋"/>
                            <w:sz w:val="21"/>
                            <w:szCs w:val="21"/>
                            <w:lang w:eastAsia="zh-CN"/>
                          </w:rPr>
                          <w:t>董事</w:t>
                        </w:r>
                      </w:p>
                    </w:txbxContent>
                  </v:textbox>
                </v:rect>
                <v:shape id="AutoShape 15" o:spid="_x0000_s1026" o:spt="32" type="#_x0000_t32" style="position:absolute;left:738505;top:3171190;flip:x;height:288290;width:889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DGenQB&#10;HwIAADQEAAAOAAAAAAAAAAEAIAAAACUBAABkcnMvZTJvRG9jLnhtbFBLBQYAAAAABgAGAFkBAAC2&#10;BQ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K5UkSQ4AgAAiwQAAA4AAAAAAAAAAQAgAAAAIwEAAGRycy9lMm9E&#10;b2MueG1sUEsFBgAAAAAGAAYAWQEAAM0FA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736600;top:374777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9uAvkh0C&#10;AAA0BAAADgAAAAAAAAABACAAAAAlAQAAZHJzL2Uyb0RvYy54bWxQSwUGAAAAAAYABgBZAQAAtAUA&#10;AAAA&#10;">
                  <v:fill on="f" focussize="0,0"/>
                  <v:stroke color="#000000" joinstyle="round" endarrow="block"/>
                  <v:imagedata o:title=""/>
                  <o:lock v:ext="edit" aspectratio="f"/>
                </v:shape>
                <v:rect id="Rectangle 18" o:spid="_x0000_s1026" o:spt="1" style="position:absolute;left:235585;top:4036060;height:440690;width:100139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nlJfUAAAABQEAAA8AAAAAAAAAAQAgAAAAIgAAAGRycy9kb3du&#10;cmV2LnhtbFBLAQIUABQAAAAIAIdO4kBvSw2uPAIAAIwEAAAOAAAAAAAAAAEAIAAAACMBAABkcnMv&#10;ZTJvRG9jLnhtbFBLBQYAAAAABgAGAFkBAADRBQAAAAA=&#10;">
                  <v:fill on="t" focussize="0,0"/>
                  <v:stroke color="#000000" miterlimit="8" joinstyle="miter"/>
                  <v:imagedata o:title=""/>
                  <o:lock v:ext="edit" aspectratio="f"/>
                  <v:textbox>
                    <w:txbxContent>
                      <w:p>
                        <w:pPr>
                          <w:jc w:val="center"/>
                          <w:rPr>
                            <w:rFonts w:hint="eastAsia" w:eastAsia="仿宋"/>
                            <w:sz w:val="21"/>
                            <w:szCs w:val="21"/>
                            <w:lang w:val="en-US" w:eastAsia="zh-CN"/>
                          </w:rPr>
                        </w:pPr>
                        <w:r>
                          <w:rPr>
                            <w:rFonts w:hint="eastAsia" w:eastAsia="仿宋"/>
                            <w:sz w:val="21"/>
                            <w:szCs w:val="21"/>
                            <w:lang w:val="en-US" w:eastAsia="zh-CN"/>
                          </w:rPr>
                          <w:t>经济技术开发区政府</w:t>
                        </w:r>
                      </w:p>
                      <w:p>
                        <w:pPr>
                          <w:jc w:val="center"/>
                          <w:rPr>
                            <w:rFonts w:eastAsia="仿宋"/>
                            <w:sz w:val="21"/>
                            <w:szCs w:val="21"/>
                          </w:rPr>
                        </w:pPr>
                        <w:r>
                          <w:rPr>
                            <w:rFonts w:hint="eastAsia" w:eastAsia="仿宋"/>
                            <w:sz w:val="21"/>
                            <w:szCs w:val="21"/>
                          </w:rPr>
                          <w:t>市生态环境局</w:t>
                        </w:r>
                      </w:p>
                    </w:txbxContent>
                  </v:textbox>
                </v:rect>
                <v:shape id="AutoShape 19" o:spid="_x0000_s1026" o:spt="32" type="#_x0000_t32" style="position:absolute;left:736290;top:4476750;height:135890;width:1714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M4ZYVBcCAAArBAAA&#10;DgAAAAAAAAABACAAAAAlAQAAZHJzL2Uyb0RvYy54bWxQSwUGAAAAAAYABgBZAQAArgUAAAAA&#10;">
                  <v:fill on="f" focussize="0,0"/>
                  <v:stroke color="#000000" joinstyle="round" endarrow="block"/>
                  <v:imagedata o:title=""/>
                  <o:lock v:ext="edit" aspectratio="f"/>
                </v:shape>
                <v:rect id="Rectangle 20" o:spid="_x0000_s1026" o:spt="1" style="position:absolute;left:120015;top:4612640;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HTBG1c7AgAAjAQAAA4AAAAAAAAAAQAgAAAAIwEAAGRycy9l&#10;Mm9Eb2MueG1sUEsFBgAAAAAGAAYAWQEAANAFAAAAAA==&#10;">
                  <v:fill on="t" focussize="0,0"/>
                  <v:stroke color="#000000" miterlimit="8" joinstyle="miter"/>
                  <v:imagedata o:title=""/>
                  <o:lock v:ext="edit" aspectratio="f"/>
                  <v:textbo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v:textbox>
                </v:rect>
                <v:shape id="AutoShape 25" o:spid="_x0000_s1026" o:spt="34" type="#_x0000_t34" style="position:absolute;left:292735;top:1297305;flip:y;height:1729740;width:81915;rotation:11796480f;" filled="f" stroked="t" coordsize="21600,21600" o:gfxdata="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&#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FOdw41QAAAAUBAAAPAAAAAAAAAAEAIAAAACIAAABk&#10;cnMvZG93bnJldi54bWxQSwECFAAUAAAACACHTuJAVINjU0ICAAB6BAAADgAAAAAAAAABACAAAAAk&#10;AQAAZHJzL2Uyb0RvYy54bWxQSwUGAAAAAAYABgBZAQAA2AUAAAAA&#10;" adj="84391">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yH7T4xcCAAApBAAA&#10;DgAAAAAAAAABACAAAAAlAQAAZHJzL2Uyb0RvYy54bWxQSwUGAAAAAAYABgBZAQAArgU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1i4md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HY7WqsYAgAAKwQA&#10;AA4AAAAAAAAAAQAgAAAAJQEAAGRycy9lMm9Eb2MueG1sUEsFBgAAAAAGAAYAWQEAAK8FA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Ph4XZ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Ps5PDIe&#10;AgAANAQAAA4AAAAAAAAAAQAgAAAAJQEAAGRycy9lMm9Eb2MueG1sUEsFBgAAAAAGAAYAWQEAALUF&#10;AA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6JiDPGQIAACo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DAs7o4OQIAAIwEAAAOAAAAAAAAAAEAIAAAACMBAABkcnMvZTJv&#10;RG9jLnhtbFBLBQYAAAAABgAGAFkBAADO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KsTvEobAgAA&#10;KwQAAA4AAAAAAAAAAQAgAAAAJQEAAGRycy9lMm9Eb2MueG1sUEsFBgAAAAAGAAYAWQEAALIFAAAA&#10;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A5luwxNgIAAIwEAAAOAAAAAAAAAAEAIAAAACMBAABkcnMvZTJvRG9j&#10;LnhtbFBLBQYAAAAABgAGAFkBAADL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202055;top:3027045;flip:x;height:0;width:193738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dBWdYAAAAFAQAA&#10;DwAAAAAAAAABACAAAAAiAAAAZHJzL2Rvd25yZXYueG1sUEsBAhQAFAAAAAgAh07iQFn1gz8bAgAA&#10;MwQAAA4AAAAAAAAAAQAgAAAAJQEAAGRycy9lMm9Eb2MueG1sUEsFBgAAAAAGAAYAWQEAALIFAAAA&#10;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XwPr1QAA&#10;AAUBAAAPAAAAAAAAAAEAIAAAACIAAABkcnMvZG93bnJldi54bWxQSwECFAAUAAAACACHTuJATZMO&#10;iegBAADDAwAADgAAAAAAAAABACAAAAAkAQAAZHJzL2Uyb0RvYy54bWxQSwUGAAAAAAYABgBZAQAA&#10;fgU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CcMZeI7AgAAjAQAAA4AAAAAAAAAAQAgAAAAIwEAAGRycy9l&#10;Mm9Eb2MueG1sUEsFBgAAAAAGAAYAWQEAANA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OrkJyHAIA&#10;ADQ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5giRPQIAAI0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XOYIkT0CAACNBAAADgAAAAAAAAABACAAAAAjAQAAZHJz&#10;L2Uyb0RvYy54bWxQSwUGAAAAAAYABgBZAQAA0gUAAAAA&#10;">
                  <v:fill on="t" focussize="0,0"/>
                  <v:stroke color="#000000" miterlimit="8" joinstyle="miter"/>
                  <v:imagedata o:title=""/>
                  <o:lock v:ext="edit" aspectratio="f"/>
                  <v:textbox>
                    <w:txbxContent>
                      <w:p>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4HnxvRcCAAArBAAA&#10;DgAAAAAAAAABACAAAAAlAQAAZHJzL2Uyb0RvYy54bWxQSwUGAAAAAAYABgBZAQAArgU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B7vJcF&#10;HwIAADUEAAAOAAAAAAAAAAEAIAAAACUBAABkcnMvZTJvRG9jLnhtbFBLBQYAAAAABgAGAFkBAAC2&#10;BQ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BiOxoQAQIAAPI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rXIIWz0CAACN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C0ND/YWAgAAKg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tDQ/2FgIAACoEAAAO&#10;AAAAAAAAAAEAIAAAACUBAABkcnMvZTJvRG9jLnhtbFBLBQYAAAAABgAGAFkBAACtBQ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HhRAKg+AgAAjQQAAA4AAAAAAAAAAQAgAAAAI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FC8liEbAgAA&#10;KgQAAA4AAAAAAAAAAQAgAAAAJQEAAGRycy9lMm9Eb2MueG1sUEsFBgAAAAAGAAYAWQEAALIFAAAA&#10;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AxVffD0CAACM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vNAgsBQCAAAqBAAADgAA&#10;AAAAAAABACAAAAAlAQAAZHJzL2Uyb0RvYy54bWxQSwUGAAAAAAYABgBZAQAAqwU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znJtlTcCAACMBAAADgAAAAAAAAABACAAAAAjAQAAZHJzL2Uyb0Rv&#10;Yy54bWxQSwUGAAAAAAYABgBZAQAAzA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DJ0ksKHAIA&#10;ADQEAAAOAAAAAAAAAAEAIAAAACUBAABkcnMvZTJvRG9jLnhtbFBLBQYAAAAABgAGAFkBAACzBQAA&#10;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z4kq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WstcA&#10;AAAFAQAADwAAAAAAAAABACAAAAAiAAAAZHJzL2Rvd25yZXYueG1sUEsBAhQAFAAAAAgAh07iQC4r&#10;I2IgAgAANwQAAA4AAAAAAAAAAQAgAAAAJgEAAGRycy9lMm9Eb2MueG1sUEsFBgAAAAAGAAYAWQEA&#10;ALgFA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V8D69UAAAAFAQAADwAAAAAAAAABACAAAAAiAAAAZHJzL2Rvd25yZXYueG1sUEsBAhQAFAAA&#10;AAgAh07iQGLg2k/yAQAA3QMAAA4AAAAAAAAAAQAgAAAAJAEAAGRycy9lMm9Eb2MueG1sUEsFBgAA&#10;AAAGAAYAWQEAAIgFAAAAAA==&#10;">
                  <v:fill on="f" focussize="0,0"/>
                  <v:stroke color="#000000" joinstyle="round"/>
                  <v:imagedata o:title=""/>
                  <o:lock v:ext="edit" aspectratio="f"/>
                </v:shape>
                <v:rect id="Rectangle 57" o:spid="_x0000_s1026" o:spt="1" style="position:absolute;left:311785;top:374777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deXw0wAAAAUBAAAPAAAAAAAAAAEAIAAAACIAAABkcnMv&#10;ZG93bnJldi54bWxQSwECFAAUAAAACACHTuJAZ+5RJ0ECAAB/BAAADgAAAAAAAAABACAAAAAiAQAA&#10;ZHJzL2Uyb0RvYy54bWxQSwUGAAAAAAYABgBZAQAA1QUAAAAA&#10;">
                  <v:fill on="f" focussize="0,0"/>
                  <v:stroke color="#000000" opacity="0f" miterlimit="8" joinstyle="miter"/>
                  <v:imagedata o:title=""/>
                  <o:lock v:ext="edit" aspectratio="f"/>
                  <v:textbox>
                    <w:txbxContent>
                      <w:p>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KMDnIVCAgAAgAQAAA4AAAAAAAAAAQAgAAAAIgEA&#10;AGRycy9lMm9Eb2MueG1sUEsFBgAAAAAGAAYAWQEAANYFA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CNtWSsQAIAAIAEAAAOAAAAAAAAAAEAIAAAACIBAABk&#10;cnMvZTJvRG9jLnhtbFBLBQYAAAAABgAGAFkBAADUBQ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uJWqL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bvEJm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BncK8t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ZFyRv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r>
        <w:rPr>
          <w:rFonts w:hint="default" w:ascii="Times New Roman" w:hAnsi="Times New Roman" w:cs="Times New Roman" w:eastAsiaTheme="minorEastAsia"/>
          <w:b/>
          <w:color w:val="auto"/>
          <w:sz w:val="21"/>
          <w:szCs w:val="21"/>
          <w:highlight w:val="none"/>
        </w:rPr>
        <w:t>图6-1 应急响应程序图</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51" w:name="_Toc390094651"/>
      <w:bookmarkStart w:id="252" w:name="_Toc493077663"/>
      <w:bookmarkStart w:id="253" w:name="_Toc27269"/>
      <w:bookmarkStart w:id="254" w:name="_Toc560"/>
      <w:bookmarkStart w:id="255" w:name="_Toc3819"/>
      <w:r>
        <w:rPr>
          <w:rFonts w:hint="default" w:ascii="Times New Roman" w:hAnsi="Times New Roman" w:cs="Times New Roman" w:eastAsiaTheme="minorEastAsia"/>
          <w:color w:val="auto"/>
          <w:sz w:val="24"/>
          <w:szCs w:val="24"/>
          <w:highlight w:val="none"/>
        </w:rPr>
        <w:t>6.2 分级响应</w:t>
      </w:r>
      <w:bookmarkEnd w:id="251"/>
      <w:bookmarkEnd w:id="252"/>
      <w:bookmarkEnd w:id="253"/>
      <w:bookmarkEnd w:id="254"/>
      <w:bookmarkEnd w:id="255"/>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56" w:name="_Toc680"/>
      <w:bookmarkStart w:id="257" w:name="_Toc390094652"/>
      <w:bookmarkStart w:id="258" w:name="_Toc493077664"/>
      <w:bookmarkStart w:id="259" w:name="_Toc9832"/>
      <w:bookmarkStart w:id="260" w:name="_Toc18872"/>
      <w:r>
        <w:rPr>
          <w:rFonts w:hint="default" w:ascii="Times New Roman" w:hAnsi="Times New Roman" w:cs="Times New Roman" w:eastAsiaTheme="minorEastAsia"/>
          <w:color w:val="auto"/>
          <w:kern w:val="0"/>
          <w:sz w:val="24"/>
          <w:szCs w:val="24"/>
          <w:highlight w:val="none"/>
        </w:rPr>
        <w:t>6.2.1 分级响应机制</w:t>
      </w:r>
      <w:bookmarkEnd w:id="256"/>
      <w:bookmarkEnd w:id="257"/>
      <w:bookmarkEnd w:id="258"/>
      <w:bookmarkEnd w:id="259"/>
      <w:bookmarkEnd w:id="26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经济技术开发区管委会、</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61" w:name="_Toc10845"/>
      <w:bookmarkStart w:id="262" w:name="_Toc493077665"/>
      <w:bookmarkStart w:id="263" w:name="_Toc390094653"/>
      <w:bookmarkStart w:id="264" w:name="_Toc3026"/>
      <w:bookmarkStart w:id="265" w:name="_Toc20795"/>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61"/>
      <w:bookmarkEnd w:id="262"/>
      <w:bookmarkEnd w:id="263"/>
      <w:bookmarkEnd w:id="264"/>
      <w:bookmarkEnd w:id="265"/>
    </w:p>
    <w:p>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江昌胜</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各车间负责人</w:t>
      </w:r>
      <w:r>
        <w:rPr>
          <w:rFonts w:hint="default" w:ascii="Times New Roman" w:hAnsi="Times New Roman" w:cs="Times New Roman" w:eastAsiaTheme="minorEastAsia"/>
          <w:color w:val="auto"/>
          <w:kern w:val="0"/>
          <w:sz w:val="24"/>
          <w:szCs w:val="24"/>
          <w:highlight w:val="none"/>
        </w:rPr>
        <w:t>）</w:t>
      </w:r>
    </w:p>
    <w:bookmarkEnd w:id="250"/>
    <w:p>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(4)抢险救灾组成员迅速切断污染源头，并采取可能的措施阻断污染物进入区域外；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66" w:name="_Hlk10519389"/>
    </w:p>
    <w:p>
      <w:pPr>
        <w:rPr>
          <w:rFonts w:hint="default"/>
        </w:rPr>
      </w:pPr>
      <w:r>
        <w:rPr>
          <w:sz w:val="24"/>
        </w:rPr>
        <mc:AlternateContent>
          <mc:Choice Requires="wps">
            <w:drawing>
              <wp:anchor distT="0" distB="0" distL="114300" distR="114300" simplePos="0" relativeHeight="251663360" behindDoc="0" locked="0" layoutInCell="1" allowOverlap="1">
                <wp:simplePos x="0" y="0"/>
                <wp:positionH relativeFrom="column">
                  <wp:posOffset>995680</wp:posOffset>
                </wp:positionH>
                <wp:positionV relativeFrom="paragraph">
                  <wp:posOffset>2968625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4pt;margin-top:233.75pt;height:27.75pt;width:249.7pt;z-index:251663360;mso-width-relative:page;mso-height-relative:page;" filled="f" stroked="t" coordsize="21600,21600" o:gfxdata="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qD+9T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37890"/>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2028190" y="1727200"/>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24" name="Rectangle 20"/>
                        <wps:cNvSpPr>
                          <a:spLocks noChangeArrowheads="1"/>
                        </wps:cNvSpPr>
                        <wps:spPr bwMode="auto">
                          <a:xfrm>
                            <a:off x="2031365" y="2338705"/>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wps:txbx>
                        <wps:bodyPr rot="0" vert="horz" wrap="square" lIns="91440" tIns="45720" rIns="91440" bIns="45720" anchor="t" anchorCtr="0" upright="1">
                          <a:noAutofit/>
                        </wps:bodyPr>
                      </wps:wsp>
                      <wps:wsp>
                        <wps:cNvPr id="26" name="AutoShape 5"/>
                        <wps:cNvCnPr>
                          <a:cxnSpLocks noChangeShapeType="1"/>
                        </wps:cNvCnPr>
                        <wps:spPr bwMode="auto">
                          <a:xfrm>
                            <a:off x="2603500" y="267652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70.7pt;width:439.35pt;" coordsize="5579745,3437890" editas="canvas" o:gfxdata="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">
                <o:lock v:ext="edit" aspectratio="f"/>
                <v:shape id="_x0000_s1026" o:spid="_x0000_s1026" style="position:absolute;left:0;top:0;height:3437890;width:5579745;" filled="f" stroked="f" coordsize="21600,21600" o:gfxdata="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APGZKTXAAAABQEAAA8AAAAA&#10;AAAAAQAgAAAAIgAAAGRycy9kb3ducmV2LnhtbFBLAQIUABQAAAAIAIdO4kDh6SjFiAQAAFEiAAAO&#10;AAAAAAAAAAEAIAAAACYBAABkcnMvZTJvRG9jLnhtbFBLBQYAAAAABgAGAFkBAAAgCA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qZ+cd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02oP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B7pDd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e6Q3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e6Q3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B7pDd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amfnH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Rqu/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2028190;top:1727200;height:332105;width:1162050;"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Gpn5x1QAAAAUBAAAPAAAAAAAAAAEAIAAAACIAAABkcnMvZG93&#10;bnJldi54bWxQSwECFAAUAAAACACHTuJAczTEmDwCAACMBAAADgAAAAAAAAABACAAAAAkAQAAZHJz&#10;L2Uyb0RvYy54bWxQSwUGAAAAAAYABgBZAQAA0gU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v:shape id="AutoShape 5" o:spid="_x0000_s1026" o:spt="32" type="#_x0000_t32" style="position:absolute;left:2600325;top:2065020;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Tag8H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031365;top:2338705;height:332105;width:1162050;"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Evz5Jk9AgAAiwQAAA4AAAAAAAAAAQAgAAAAJAEAAGRy&#10;cy9lMm9Eb2MueG1sUEsFBgAAAAAGAAYAWQEAANMFA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v:textbox>
                </v:rect>
                <v:shape id="AutoShape 5" o:spid="_x0000_s1026" o:spt="32" type="#_x0000_t32" style="position:absolute;left:2603500;top:2676525;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2oPB2AAAAAUBAAAPAAAAAAAAAAEAIAAAACIAAABkcnMvZG93bnJldi54&#10;bWxQSwECFAAUAAAACACHTuJAf2PBIfoBAADvAwAADgAAAAAAAAABACAAAAAnAQAAZHJzL2Uyb0Rv&#10;Yy54bWxQSwUGAAAAAAYABgBZAQAAkwUAAAAA&#10;">
                  <v:fill on="f" focussize="0,0"/>
                  <v:stroke color="#000000" joinstyle="round" endarrow="block"/>
                  <v:imagedata o:title=""/>
                  <o:lock v:ext="edit" aspectratio="f"/>
                </v:shape>
                <w10:wrap type="none"/>
                <w10:anchorlock/>
              </v:group>
            </w:pict>
          </mc:Fallback>
        </mc:AlternateContent>
      </w:r>
    </w:p>
    <w:bookmarkEnd w:id="266"/>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67"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8" w:name="_Toc24591"/>
      <w:bookmarkStart w:id="269" w:name="_Toc8543"/>
      <w:bookmarkStart w:id="270" w:name="_Toc18895"/>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67"/>
      <w:bookmarkEnd w:id="268"/>
      <w:bookmarkEnd w:id="269"/>
      <w:bookmarkEnd w:id="270"/>
      <w:r>
        <w:rPr>
          <w:rFonts w:hint="default" w:ascii="Times New Roman" w:hAnsi="Times New Roman" w:cs="Times New Roman" w:eastAsiaTheme="minorEastAsia"/>
          <w:color w:val="auto"/>
          <w:sz w:val="24"/>
          <w:szCs w:val="24"/>
          <w:highlight w:val="none"/>
        </w:rPr>
        <w:tab/>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eastAsia="宋体" w:cs="Times New Roman"/>
          <w:b w:val="0"/>
          <w:bCs w:val="0"/>
          <w:color w:val="auto"/>
          <w:sz w:val="24"/>
          <w:szCs w:val="24"/>
          <w:lang w:val="en-US" w:eastAsia="zh-CN"/>
        </w:rPr>
        <w:t>江昌胜</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eastAsia="宋体" w:cs="Times New Roman"/>
          <w:b w:val="0"/>
          <w:bCs w:val="0"/>
          <w:color w:val="auto"/>
          <w:sz w:val="24"/>
          <w:szCs w:val="24"/>
          <w:lang w:val="en-US" w:eastAsia="zh-CN"/>
        </w:rPr>
        <w:t>江昌胜</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(5)抢险救灾组在现场确定切断污染源的基本方案，明确防止污染物向外扩散的设施、措施的启动程序，明确减少与消除污染物的技术方案；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kern w:val="0"/>
          <w:sz w:val="24"/>
          <w:szCs w:val="24"/>
          <w:highlight w:val="none"/>
        </w:rPr>
        <w:t>后勤保障组负责应急救援物资、药品、伤员生活必需品的供应，负责运输工具的保证；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default" w:ascii="Times New Roman" w:hAnsi="Times New Roman" w:cs="Times New Roman" w:eastAsiaTheme="minorEastAsia"/>
          <w:color w:val="auto"/>
          <w:kern w:val="0"/>
          <w:sz w:val="24"/>
          <w:szCs w:val="24"/>
          <w:highlight w:val="none"/>
        </w:rPr>
        <w:t>后勤保障组负责现场伤员的急救与转移；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71" w:name="_Hlk10519397"/>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bidi w:val="0"/>
        <w:rPr>
          <w:rFonts w:hint="default"/>
          <w:color w:val="auto"/>
          <w:highlight w:val="none"/>
        </w:rPr>
      </w:pPr>
    </w:p>
    <w:p>
      <w:pPr>
        <w:bidi w:val="0"/>
        <w:rPr>
          <w:rFonts w:hint="default"/>
          <w:color w:val="auto"/>
          <w:highlight w:val="none"/>
        </w:rPr>
      </w:pPr>
    </w:p>
    <w:p>
      <w:pPr>
        <w:rPr>
          <w:rFonts w:hint="default"/>
          <w:color w:val="auto"/>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71"/>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2" w:name="_Toc390094654"/>
      <w:bookmarkStart w:id="273" w:name="_Toc30315"/>
      <w:bookmarkStart w:id="274" w:name="_Toc245"/>
      <w:bookmarkStart w:id="275" w:name="_Toc29450"/>
      <w:bookmarkStart w:id="276" w:name="_Toc493077667"/>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72"/>
      <w:bookmarkEnd w:id="273"/>
      <w:bookmarkEnd w:id="274"/>
      <w:bookmarkEnd w:id="275"/>
      <w:bookmarkEnd w:id="276"/>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eastAsia="宋体" w:cs="Times New Roman"/>
          <w:color w:val="auto"/>
          <w:sz w:val="24"/>
          <w:szCs w:val="24"/>
          <w:lang w:val="en-US" w:eastAsia="zh-CN"/>
        </w:rPr>
        <w:t>江昌胜</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eastAsia="宋体" w:cs="Times New Roman"/>
          <w:color w:val="auto"/>
          <w:sz w:val="24"/>
          <w:szCs w:val="24"/>
          <w:lang w:val="en-US" w:eastAsia="zh-CN"/>
        </w:rPr>
        <w:t>江昌胜</w:t>
      </w:r>
      <w:r>
        <w:rPr>
          <w:rFonts w:hint="default" w:ascii="Times New Roman" w:hAnsi="Times New Roman" w:cs="Times New Roman" w:eastAsiaTheme="minorEastAsia"/>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经济技术开发区管委会</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1312"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flipH="1">
                            <a:off x="3950970" y="668655"/>
                            <a:ext cx="5715" cy="172085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flipV="1">
                            <a:off x="3956685" y="674370"/>
                            <a:ext cx="237490" cy="6350"/>
                          </a:xfrm>
                          <a:prstGeom prst="straightConnector1">
                            <a:avLst/>
                          </a:prstGeom>
                          <a:noFill/>
                          <a:ln w="9525">
                            <a:solidFill>
                              <a:srgbClr val="000000"/>
                            </a:solidFill>
                            <a:round/>
                            <a:tailEnd type="triangle" w="med" len="med"/>
                          </a:ln>
                        </wps:spPr>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30543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46480"/>
                            <a:ext cx="1483360" cy="490855"/>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经济技术开发区管委会</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1312;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&#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LQlQk2wAAAAsBAAAPAAAAAAAAAAEAIAAAACIAAABk&#10;cnMvZG93bnJldi54bWxQSwECFAAUAAAACACHTuJAVtP5kMwFAACPNQAADgAAAAAAAAABACAAAAAq&#10;AQAAZHJzL2Uyb0RvYy54bWxQSwUGAAAAAAYABgBZAQAAaA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50970;top:668655;flip:x;height:1720850;width:5715;" filled="f" stroked="t" coordsize="21600,21600" o:gfxdata="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vPU6dgAAAALAQAADwAAAAAAAAABACAAAAAiAAAAZHJzL2Rvd25yZXYueG1sUEsBAhQAFAAA&#10;AAgAh07iQKmST7fvAQAAzAMAAA4AAAAAAAAAAQAgAAAAJwEAAGRycy9lMm9Eb2MueG1sUEsFBgAA&#10;AAAGAAYAWQEAAIg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56685;top:674370;flip:y;height:6350;width:237490;"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x6srnaAAAACwEAAA8AAAAAAAAAAQAgAAAAIgAA&#10;AGRycy9kb3ducmV2LnhtbFBLAQIUABQAAAAIAIdO4kCLXqvXBgIAAPkDAAAOAAAAAAAAAAEAIAAA&#10;ACkBAABkcnMvZTJvRG9jLnhtbFBLBQYAAAAABgAGAFkBAAChBQAAAAA=&#10;">
                  <v:fill on="f" focussize="0,0"/>
                  <v:stroke color="#000000" joinstyle="round" endarrow="block"/>
                  <v:imagedata o:title=""/>
                  <o:lock v:ext="edit" aspectratio="f"/>
                </v:shape>
                <v:rect id="Rectangle 58" o:spid="_x0000_s1026" o:spt="1" style="position:absolute;left:4221480;top:480060;height:3390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CNKdoXOwIAAIoEAAAOAAAAAAAAAAEAIAAAACcBAABk&#10;cnMvZTJvRG9jLnhtbFBLBQYAAAAABgAGAFkBAADUBQ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30543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H6pUjYAAAACwEAAA8AAAAAAAAAAQAgAAAAIgAAAGRy&#10;cy9kb3ducmV2LnhtbFBLAQIUABQAAAAIAIdO4kA97BQ7PgIAAIsEAAAOAAAAAAAAAAEAIAAAACcB&#10;AABkcnMvZTJvRG9jLnhtbFBLBQYAAAAABgAGAFkBAADX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2555;top:237998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115LaAAAACwEAAA8AAAAAAAAAAQAgAAAAIgAAAGRycy9k&#10;b3ducmV2LnhtbFBLAQIUABQAAAAIAIdO4kBfrYS7AAIAAO8DAAAOAAAAAAAAAAEAIAAAACkBAABk&#10;cnMvZTJvRG9jLnhtbFBLBQYAAAAABgAGAFkBAACbBQAAAAA=&#10;">
                  <v:fill on="f" focussize="0,0"/>
                  <v:stroke color="#000000" joinstyle="round" endarrow="block"/>
                  <v:imagedata o:title=""/>
                  <o:lock v:ext="edit" aspectratio="f"/>
                </v:shape>
                <v:rect id="Rectangle 58" o:spid="_x0000_s1026" o:spt="1" style="position:absolute;left:4236085;top:1046480;height:490855;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qlSNgAAAALAQAADwAAAAAAAAABACAAAAAiAAAAZHJzL2Rv&#10;d25yZXYueG1sUEsBAhQAFAAAAAgAh07iQJYwdxc6AgAAiwQAAA4AAAAAAAAAAQAgAAAAJwEAAGRy&#10;cy9lMm9Eb2MueG1sUEsFBgAAAAAGAAYAWQEAANMF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经济技术开发区管委会</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77" w:name="_Toc1092"/>
      <w:bookmarkStart w:id="278" w:name="_Toc535504533"/>
      <w:r>
        <w:rPr>
          <w:rFonts w:hint="default" w:ascii="Times New Roman" w:hAnsi="Times New Roman" w:cs="Times New Roman" w:eastAsiaTheme="minorEastAsia"/>
          <w:color w:val="auto"/>
          <w:sz w:val="24"/>
          <w:szCs w:val="24"/>
          <w:highlight w:val="none"/>
        </w:rPr>
        <w:t>6.2.5 指挥与协调</w:t>
      </w:r>
      <w:bookmarkEnd w:id="277"/>
      <w:bookmarkEnd w:id="27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董事（应急总指挥）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董事</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董事</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79" w:name="_Toc489349286"/>
      <w:bookmarkStart w:id="280" w:name="_Toc535504534"/>
      <w:bookmarkStart w:id="281" w:name="_Toc1155"/>
      <w:r>
        <w:rPr>
          <w:rFonts w:hint="default" w:ascii="Times New Roman" w:hAnsi="Times New Roman" w:cs="Times New Roman" w:eastAsiaTheme="minorEastAsia"/>
          <w:color w:val="auto"/>
          <w:sz w:val="24"/>
          <w:szCs w:val="24"/>
          <w:highlight w:val="none"/>
        </w:rPr>
        <w:t>6.3 应急</w:t>
      </w:r>
      <w:bookmarkEnd w:id="279"/>
      <w:r>
        <w:rPr>
          <w:rFonts w:hint="default" w:ascii="Times New Roman" w:hAnsi="Times New Roman" w:cs="Times New Roman" w:eastAsiaTheme="minorEastAsia"/>
          <w:color w:val="auto"/>
          <w:sz w:val="24"/>
          <w:szCs w:val="24"/>
          <w:highlight w:val="none"/>
        </w:rPr>
        <w:t>处置</w:t>
      </w:r>
      <w:bookmarkEnd w:id="280"/>
      <w:bookmarkEnd w:id="281"/>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2" w:name="_Toc535504535"/>
      <w:bookmarkStart w:id="283" w:name="_Toc28850"/>
      <w:r>
        <w:rPr>
          <w:rFonts w:hint="default" w:ascii="Times New Roman" w:hAnsi="Times New Roman" w:cs="Times New Roman" w:eastAsiaTheme="minorEastAsia"/>
          <w:color w:val="auto"/>
          <w:sz w:val="24"/>
          <w:szCs w:val="24"/>
          <w:highlight w:val="none"/>
        </w:rPr>
        <w:t>6.3.1 处置原则</w:t>
      </w:r>
      <w:bookmarkEnd w:id="282"/>
      <w:bookmarkEnd w:id="28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董事</w:t>
      </w:r>
      <w:r>
        <w:rPr>
          <w:rFonts w:hint="default" w:ascii="Times New Roman" w:hAnsi="Times New Roman" w:cs="Times New Roman" w:eastAsiaTheme="minorEastAsia"/>
          <w:color w:val="auto"/>
          <w:kern w:val="0"/>
          <w:sz w:val="24"/>
          <w:szCs w:val="24"/>
          <w:highlight w:val="none"/>
        </w:rPr>
        <w:t>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4" w:name="_Toc535504537"/>
      <w:bookmarkStart w:id="285" w:name="_Toc6584252"/>
      <w:bookmarkStart w:id="286" w:name="_Toc489349287"/>
      <w:bookmarkStart w:id="287" w:name="_Toc6498070"/>
      <w:bookmarkStart w:id="288" w:name="_Toc787"/>
      <w:bookmarkStart w:id="289" w:name="_Toc408557359"/>
      <w:r>
        <w:rPr>
          <w:rFonts w:hint="default" w:ascii="Times New Roman" w:hAnsi="Times New Roman" w:cs="Times New Roman" w:eastAsiaTheme="minorEastAsia"/>
          <w:color w:val="auto"/>
          <w:sz w:val="24"/>
          <w:szCs w:val="24"/>
          <w:highlight w:val="none"/>
        </w:rPr>
        <w:t>6.3.2 人员紧急疏散、撤离措施</w:t>
      </w:r>
      <w:bookmarkEnd w:id="284"/>
      <w:bookmarkEnd w:id="285"/>
      <w:bookmarkEnd w:id="286"/>
      <w:bookmarkEnd w:id="287"/>
      <w:bookmarkEnd w:id="288"/>
      <w:bookmarkEnd w:id="289"/>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0" w:name="_Toc6584251"/>
      <w:bookmarkStart w:id="291" w:name="_Toc496529030"/>
      <w:bookmarkStart w:id="292" w:name="_Toc11800"/>
      <w:bookmarkStart w:id="293" w:name="_Toc408557360"/>
      <w:bookmarkStart w:id="294" w:name="_Toc6375"/>
      <w:bookmarkStart w:id="295" w:name="_Toc6498069"/>
      <w:bookmarkStart w:id="296" w:name="_Toc19965"/>
      <w:r>
        <w:rPr>
          <w:rFonts w:hint="default" w:ascii="Times New Roman" w:hAnsi="Times New Roman" w:cs="Times New Roman" w:eastAsiaTheme="minorEastAsia"/>
          <w:color w:val="auto"/>
          <w:sz w:val="24"/>
          <w:szCs w:val="24"/>
          <w:highlight w:val="none"/>
        </w:rPr>
        <w:t>6.3.3 危险区的隔离措施</w:t>
      </w:r>
      <w:bookmarkEnd w:id="290"/>
      <w:bookmarkEnd w:id="291"/>
      <w:bookmarkEnd w:id="292"/>
      <w:bookmarkEnd w:id="293"/>
      <w:bookmarkEnd w:id="294"/>
      <w:bookmarkEnd w:id="295"/>
      <w:bookmarkEnd w:id="296"/>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废气、废水系统非正常工况等事故。一般可根据事故造成的危害程度，将周围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后勤保障组在公司人员的配合下，封锁所有进入事故去的通道，非救援人员、车辆及物资严禁入内。</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7" w:name="_Toc14248"/>
      <w:bookmarkStart w:id="298" w:name="_Toc4543"/>
      <w:bookmarkStart w:id="299" w:name="_Toc22587"/>
      <w:bookmarkStart w:id="300" w:name="_Toc496887045"/>
      <w:bookmarkStart w:id="301" w:name="_Toc408557362"/>
      <w:r>
        <w:rPr>
          <w:rFonts w:hint="default" w:ascii="Times New Roman" w:hAnsi="Times New Roman" w:cs="Times New Roman" w:eastAsiaTheme="minorEastAsia"/>
          <w:color w:val="auto"/>
          <w:sz w:val="24"/>
          <w:szCs w:val="24"/>
          <w:highlight w:val="none"/>
        </w:rPr>
        <w:t>6.3.4 污染事件保护目标的应急措施</w:t>
      </w:r>
      <w:bookmarkEnd w:id="297"/>
      <w:bookmarkEnd w:id="298"/>
      <w:bookmarkEnd w:id="299"/>
      <w:bookmarkEnd w:id="300"/>
      <w:bookmarkEnd w:id="301"/>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2" w:name="_Toc496887044"/>
      <w:bookmarkStart w:id="303" w:name="_Toc9480"/>
      <w:bookmarkStart w:id="304" w:name="_Toc22706"/>
      <w:bookmarkStart w:id="305" w:name="_Toc22299"/>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302"/>
      <w:bookmarkEnd w:id="303"/>
      <w:bookmarkEnd w:id="304"/>
      <w:bookmarkEnd w:id="30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抢险救灾组成员到达现场后，进行火情侦查，确定有无人员被困，灭火前做好关闭雨水闸控，开启事故应急池闸控工作。抢险救灾组人员戴正压式呼吸器，防毒面具，戴安全防护眼镜，穿</w:t>
      </w:r>
      <w:r>
        <w:rPr>
          <w:rFonts w:hint="eastAsia" w:ascii="Times New Roman" w:hAnsi="Times New Roman" w:cs="Times New Roman" w:eastAsiaTheme="minorEastAsia"/>
          <w:color w:val="auto"/>
          <w:sz w:val="24"/>
          <w:szCs w:val="24"/>
          <w:highlight w:val="none"/>
          <w:lang w:val="en-US" w:eastAsia="zh-CN"/>
        </w:rPr>
        <w:t>防火服</w:t>
      </w:r>
      <w:r>
        <w:rPr>
          <w:rFonts w:hint="default" w:ascii="Times New Roman" w:hAnsi="Times New Roman" w:cs="Times New Roman" w:eastAsiaTheme="minorEastAsia"/>
          <w:color w:val="auto"/>
          <w:sz w:val="24"/>
          <w:szCs w:val="24"/>
          <w:highlight w:val="none"/>
        </w:rPr>
        <w:t>，戴橡胶耐油手套，使用生产现场配置的灭火设备，扑灭初期火灾；为防止火势蔓延，在保证生产安全情况下，关停生产设备，拉下电闸。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后勤保障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董事</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报纸、公示等形式向环境突发事件可能影响的区域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 xml:space="preserve">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后经污水管网排入角斜镇污水处理厂</w:t>
      </w:r>
      <w:r>
        <w:rPr>
          <w:rFonts w:hint="default" w:ascii="Times New Roman" w:hAnsi="Times New Roman" w:cs="Times New Roman" w:eastAsiaTheme="minorEastAsia"/>
          <w:color w:val="auto"/>
          <w:sz w:val="24"/>
          <w:szCs w:val="24"/>
          <w:highlight w:val="none"/>
        </w:rPr>
        <w:t>，对外环境污染较小，对外环境的影响不考虑。</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6"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30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7"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307"/>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焦港河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8"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08"/>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涂料仓库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9"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化学物质等化学物质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09"/>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eastAsia" w:ascii="Times New Roman" w:hAnsi="Times New Roman" w:cs="Times New Roman" w:eastAsiaTheme="minorEastAsia"/>
          <w:color w:val="auto"/>
          <w:sz w:val="24"/>
          <w:szCs w:val="24"/>
          <w:highlight w:val="none"/>
          <w:lang w:eastAsia="zh-CN"/>
        </w:rPr>
        <w:t>防火服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小量泄漏：用砂土混合。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0"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10"/>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w:t>
      </w:r>
      <w:r>
        <w:rPr>
          <w:rFonts w:hint="eastAsia" w:ascii="Times New Roman" w:hAnsi="Times New Roman" w:cs="Times New Roman" w:eastAsiaTheme="minorEastAsia"/>
          <w:color w:val="auto"/>
          <w:sz w:val="24"/>
          <w:szCs w:val="24"/>
          <w:highlight w:val="none"/>
          <w:lang w:val="en-US" w:eastAsia="zh-CN"/>
        </w:rPr>
        <w:t>无法转移的</w:t>
      </w:r>
      <w:r>
        <w:rPr>
          <w:rFonts w:hint="eastAsia" w:ascii="Times New Roman" w:hAnsi="Times New Roman" w:cs="Times New Roman" w:eastAsiaTheme="minorEastAsia"/>
          <w:color w:val="auto"/>
          <w:sz w:val="24"/>
          <w:szCs w:val="24"/>
          <w:highlight w:val="none"/>
        </w:rPr>
        <w:t>要戴好防护眼镜、手套（有毒的物料要带好防毒面具或空气呼吸器），用容器尽可能回收，或用砂土等不燃物进行回堵、收集；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1"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1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（3）对于需要降负荷或停机的情形，车间负责人报公司经理或</w:t>
      </w:r>
      <w:r>
        <w:rPr>
          <w:rFonts w:hint="eastAsia" w:ascii="Times New Roman" w:hAnsi="Times New Roman" w:cs="Times New Roman" w:eastAsiaTheme="minorEastAsia"/>
          <w:color w:val="auto"/>
          <w:sz w:val="24"/>
          <w:szCs w:val="24"/>
          <w:highlight w:val="none"/>
          <w:lang w:val="en-US" w:eastAsia="zh-CN"/>
        </w:rPr>
        <w:t>董事</w:t>
      </w:r>
      <w:r>
        <w:rPr>
          <w:rFonts w:hint="eastAsia"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（4）当发现废气处理设备异常运行，经调整或处理后仍无法恢复正常，停止故障设备运行，认真分析故障原因（例如活性炭失效），并及时联系设备检修人员检修处理，且必须进行停产检修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并向海安市生态环境局汇报。</w:t>
      </w:r>
      <w:r>
        <w:rPr>
          <w:rFonts w:hint="eastAsia" w:ascii="Times New Roman" w:hAnsi="Times New Roman" w:cs="Times New Roman" w:eastAsiaTheme="minorEastAsia"/>
          <w:color w:val="auto"/>
          <w:sz w:val="24"/>
          <w:szCs w:val="24"/>
          <w:highlight w:val="none"/>
        </w:rPr>
        <w:t>当废气处理设施能正常运行时，方可投入生产。</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2" w:name="_Toc535504548"/>
      <w:bookmarkStart w:id="313" w:name="_Toc11527"/>
      <w:bookmarkStart w:id="314" w:name="_Toc275938170"/>
      <w:bookmarkStart w:id="315" w:name="_Toc10313"/>
      <w:bookmarkStart w:id="316" w:name="_Toc276118418"/>
      <w:bookmarkStart w:id="317" w:name="_Toc26468"/>
      <w:bookmarkStart w:id="318" w:name="_Toc402378985"/>
      <w:bookmarkStart w:id="319" w:name="_Toc405454880"/>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12"/>
      <w:bookmarkEnd w:id="313"/>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14"/>
    <w:bookmarkEnd w:id="315"/>
    <w:bookmarkEnd w:id="316"/>
    <w:bookmarkEnd w:id="317"/>
    <w:bookmarkEnd w:id="318"/>
    <w:bookmarkEnd w:id="319"/>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0" w:name="_Toc23254"/>
      <w:bookmarkStart w:id="321" w:name="_Toc19792"/>
      <w:bookmarkStart w:id="322" w:name="_Toc408557367"/>
      <w:bookmarkStart w:id="323" w:name="_Toc18848"/>
      <w:bookmarkStart w:id="324" w:name="_Toc276118422"/>
      <w:r>
        <w:rPr>
          <w:rFonts w:hint="default" w:ascii="Times New Roman" w:hAnsi="Times New Roman" w:cs="Times New Roman" w:eastAsiaTheme="minorEastAsia"/>
          <w:color w:val="auto"/>
          <w:sz w:val="24"/>
          <w:szCs w:val="24"/>
          <w:highlight w:val="none"/>
        </w:rPr>
        <w:t>6.3.6 事故可能扩大后的应急措施</w:t>
      </w:r>
      <w:bookmarkEnd w:id="320"/>
      <w:bookmarkEnd w:id="321"/>
      <w:bookmarkEnd w:id="322"/>
      <w:bookmarkEnd w:id="32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24"/>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5" w:name="_Toc9558"/>
      <w:bookmarkStart w:id="326" w:name="_Toc535504556"/>
      <w:bookmarkStart w:id="327" w:name="_Toc408557369"/>
      <w:r>
        <w:rPr>
          <w:rFonts w:hint="default" w:ascii="Times New Roman" w:hAnsi="Times New Roman" w:cs="Times New Roman" w:eastAsiaTheme="minorEastAsia"/>
          <w:color w:val="auto"/>
          <w:sz w:val="24"/>
          <w:szCs w:val="24"/>
          <w:highlight w:val="none"/>
        </w:rPr>
        <w:t>6.4 应急终止</w:t>
      </w:r>
      <w:bookmarkEnd w:id="325"/>
      <w:bookmarkEnd w:id="326"/>
      <w:bookmarkEnd w:id="327"/>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8" w:name="_Toc408557370"/>
      <w:bookmarkStart w:id="329" w:name="_Toc535504557"/>
      <w:bookmarkStart w:id="330" w:name="_Toc511"/>
      <w:bookmarkStart w:id="331" w:name="_Toc275938175"/>
      <w:bookmarkStart w:id="332" w:name="_Toc276118423"/>
      <w:r>
        <w:rPr>
          <w:rFonts w:hint="default" w:ascii="Times New Roman" w:hAnsi="Times New Roman" w:cs="Times New Roman" w:eastAsiaTheme="minorEastAsia"/>
          <w:color w:val="auto"/>
          <w:sz w:val="24"/>
          <w:szCs w:val="24"/>
          <w:highlight w:val="none"/>
        </w:rPr>
        <w:t>6.4.1 应急终止的条件</w:t>
      </w:r>
      <w:bookmarkEnd w:id="328"/>
      <w:bookmarkEnd w:id="329"/>
      <w:bookmarkEnd w:id="330"/>
      <w:bookmarkEnd w:id="331"/>
      <w:bookmarkEnd w:id="33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33" w:name="_Toc276118424"/>
      <w:bookmarkStart w:id="334" w:name="_Toc408557371"/>
      <w:bookmarkStart w:id="335" w:name="_Toc275938176"/>
      <w:bookmarkStart w:id="336" w:name="_Toc20409"/>
      <w:bookmarkStart w:id="337" w:name="_Toc535504558"/>
      <w:r>
        <w:rPr>
          <w:rFonts w:hint="default" w:ascii="Times New Roman" w:hAnsi="Times New Roman" w:cs="Times New Roman" w:eastAsiaTheme="minorEastAsia"/>
          <w:color w:val="auto"/>
          <w:sz w:val="24"/>
          <w:szCs w:val="24"/>
          <w:highlight w:val="none"/>
        </w:rPr>
        <w:t>6.4.2 应急终止的程序</w:t>
      </w:r>
      <w:bookmarkEnd w:id="333"/>
      <w:bookmarkEnd w:id="334"/>
      <w:bookmarkEnd w:id="335"/>
      <w:bookmarkEnd w:id="336"/>
      <w:bookmarkEnd w:id="337"/>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8" w:name="_Toc32332"/>
      <w:bookmarkStart w:id="339" w:name="_Toc535504559"/>
      <w:r>
        <w:rPr>
          <w:rFonts w:hint="default" w:ascii="Times New Roman" w:hAnsi="Times New Roman" w:cs="Times New Roman" w:eastAsiaTheme="minorEastAsia"/>
          <w:color w:val="auto"/>
          <w:sz w:val="24"/>
          <w:szCs w:val="24"/>
          <w:highlight w:val="none"/>
        </w:rPr>
        <w:t>6.4.3 应急终止的行动</w:t>
      </w:r>
      <w:bookmarkEnd w:id="338"/>
      <w:bookmarkEnd w:id="339"/>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0" w:name="_Toc28783"/>
      <w:bookmarkStart w:id="341" w:name="_Toc533407818"/>
      <w:bookmarkStart w:id="342" w:name="_Toc535504560"/>
      <w:r>
        <w:rPr>
          <w:rFonts w:hint="default" w:ascii="Times New Roman" w:hAnsi="Times New Roman" w:cs="Times New Roman" w:eastAsiaTheme="minorEastAsia"/>
          <w:color w:val="auto"/>
          <w:sz w:val="24"/>
          <w:szCs w:val="24"/>
          <w:highlight w:val="none"/>
        </w:rPr>
        <w:t>6.5 现场保护与现场洗消</w:t>
      </w:r>
      <w:bookmarkEnd w:id="340"/>
      <w:bookmarkEnd w:id="341"/>
      <w:bookmarkEnd w:id="342"/>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（1）抢险救灾组组长会同岗位负责人组织有经验的职工，严格按照相关要求进行事故现场洗消工作，必要时对受影响区域进行连续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3" w:name="_Toc17332"/>
      <w:bookmarkStart w:id="344" w:name="_Toc535504561"/>
      <w:bookmarkStart w:id="345" w:name="_Toc533407819"/>
      <w:r>
        <w:rPr>
          <w:rFonts w:hint="default" w:ascii="Times New Roman" w:hAnsi="Times New Roman" w:cs="Times New Roman" w:eastAsiaTheme="minorEastAsia"/>
          <w:color w:val="auto"/>
          <w:sz w:val="24"/>
          <w:szCs w:val="24"/>
          <w:highlight w:val="none"/>
        </w:rPr>
        <w:t>6.5.1 事故废水、废液、废渣的安全处置</w:t>
      </w:r>
      <w:bookmarkEnd w:id="343"/>
      <w:bookmarkEnd w:id="344"/>
      <w:bookmarkEnd w:id="345"/>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6" w:name="_Toc5957"/>
      <w:bookmarkStart w:id="347" w:name="_Toc533407820"/>
      <w:bookmarkStart w:id="348" w:name="_Toc535504562"/>
      <w:r>
        <w:rPr>
          <w:rFonts w:hint="default" w:ascii="Times New Roman" w:hAnsi="Times New Roman" w:cs="Times New Roman" w:eastAsiaTheme="minorEastAsia"/>
          <w:color w:val="auto"/>
          <w:sz w:val="24"/>
          <w:szCs w:val="24"/>
          <w:highlight w:val="none"/>
        </w:rPr>
        <w:t>6.6 事故现场保护</w:t>
      </w:r>
      <w:bookmarkEnd w:id="346"/>
      <w:bookmarkEnd w:id="347"/>
      <w:bookmarkEnd w:id="348"/>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49" w:name="_Toc535504563"/>
      <w:bookmarkStart w:id="350" w:name="_Toc14085"/>
      <w:bookmarkStart w:id="351" w:name="_Toc5409"/>
      <w:bookmarkStart w:id="352" w:name="_Toc486344785"/>
      <w:bookmarkStart w:id="353" w:name="_Toc534201504"/>
      <w:r>
        <w:rPr>
          <w:rFonts w:hint="default" w:ascii="Times New Roman" w:hAnsi="Times New Roman" w:cs="Times New Roman" w:eastAsiaTheme="minorEastAsia"/>
          <w:color w:val="auto"/>
          <w:sz w:val="24"/>
          <w:szCs w:val="24"/>
          <w:highlight w:val="none"/>
        </w:rPr>
        <w:t>6.7 与其他应急预案的衔接</w:t>
      </w:r>
      <w:bookmarkEnd w:id="349"/>
      <w:bookmarkEnd w:id="350"/>
      <w:bookmarkEnd w:id="351"/>
      <w:bookmarkEnd w:id="352"/>
      <w:bookmarkEnd w:id="35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54" w:name="_Toc535504564"/>
      <w:bookmarkStart w:id="355" w:name="_Toc486344786"/>
      <w:bookmarkStart w:id="356" w:name="_Toc534201505"/>
      <w:bookmarkStart w:id="357" w:name="_Toc20434"/>
      <w:bookmarkStart w:id="358" w:name="_Toc409618944"/>
      <w:bookmarkStart w:id="359" w:name="_Toc417857648"/>
      <w:bookmarkStart w:id="360" w:name="_Toc22981"/>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54"/>
      <w:bookmarkEnd w:id="355"/>
      <w:bookmarkEnd w:id="356"/>
      <w:bookmarkEnd w:id="357"/>
      <w:bookmarkEnd w:id="358"/>
      <w:bookmarkEnd w:id="359"/>
      <w:bookmarkEnd w:id="36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，下设综合协调组、抢险救灾组、后</w:t>
      </w:r>
      <w:r>
        <w:rPr>
          <w:rFonts w:hint="eastAsia" w:ascii="Times New Roman" w:hAnsi="Times New Roman" w:cs="Times New Roman" w:eastAsiaTheme="minorEastAsia"/>
          <w:color w:val="auto"/>
          <w:sz w:val="24"/>
          <w:szCs w:val="24"/>
          <w:highlight w:val="none"/>
          <w:lang w:val="en-US" w:eastAsia="zh-CN"/>
        </w:rPr>
        <w:t>勤</w:t>
      </w:r>
      <w:r>
        <w:rPr>
          <w:rFonts w:hint="default" w:ascii="Times New Roman" w:hAnsi="Times New Roman" w:cs="Times New Roman" w:eastAsiaTheme="minorEastAsia"/>
          <w:color w:val="auto"/>
          <w:sz w:val="24"/>
          <w:szCs w:val="24"/>
          <w:highlight w:val="none"/>
        </w:rPr>
        <w:t>保障组</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厂区现有一座容积为</w:t>
      </w:r>
      <w:r>
        <w:rPr>
          <w:rFonts w:hint="eastAsia" w:ascii="Times New Roman" w:hAnsi="Times New Roman" w:cs="Times New Roman" w:eastAsiaTheme="minorEastAsia"/>
          <w:color w:val="auto"/>
          <w:sz w:val="24"/>
          <w:szCs w:val="24"/>
          <w:highlight w:val="none"/>
          <w:lang w:val="en-US" w:eastAsia="zh-CN"/>
        </w:rPr>
        <w:t>100</w:t>
      </w:r>
      <w:r>
        <w:rPr>
          <w:rFonts w:hint="eastAsia" w:ascii="Times New Roman" w:hAnsi="Times New Roman" w:cs="Times New Roman" w:eastAsiaTheme="minorEastAsia"/>
          <w:color w:val="auto"/>
          <w:sz w:val="24"/>
          <w:szCs w:val="24"/>
          <w:highlight w:val="none"/>
          <w:lang w:eastAsia="zh-CN"/>
        </w:rPr>
        <w:t>m</w:t>
      </w:r>
      <w:r>
        <w:rPr>
          <w:rFonts w:hint="eastAsia" w:ascii="Times New Roman" w:hAnsi="Times New Roman" w:cs="Times New Roman" w:eastAsiaTheme="minorEastAsia"/>
          <w:color w:val="auto"/>
          <w:sz w:val="24"/>
          <w:szCs w:val="24"/>
          <w:highlight w:val="none"/>
          <w:vertAlign w:val="superscript"/>
          <w:lang w:eastAsia="zh-CN"/>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4、监控、预警系统</w:t>
      </w:r>
      <w:r>
        <w:rPr>
          <w:rFonts w:hint="default" w:ascii="Times New Roman" w:hAnsi="Times New Roman" w:cs="Times New Roman" w:eastAsiaTheme="minorEastAsia"/>
          <w:color w:val="auto"/>
          <w:sz w:val="24"/>
          <w:szCs w:val="24"/>
          <w:highlight w:val="none"/>
          <w:lang w:val="en-US" w:eastAsia="zh-CN"/>
        </w:rPr>
        <w:t>依托园区设置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无视频监控</w:t>
      </w:r>
      <w:r>
        <w:rPr>
          <w:rFonts w:hint="default" w:ascii="Times New Roman" w:hAnsi="Times New Roman" w:cs="Times New Roman" w:eastAsiaTheme="minorEastAsia"/>
          <w:color w:val="auto"/>
          <w:sz w:val="24"/>
          <w:szCs w:val="24"/>
          <w:highlight w:val="none"/>
        </w:rPr>
        <w:t>。厂区设有应急通信系统，应急电源和照明设备。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以及海安金富轩木制品厂</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61" w:name="_Toc26917"/>
      <w:bookmarkStart w:id="362" w:name="_Toc275938177"/>
      <w:bookmarkStart w:id="363" w:name="_Toc4388"/>
      <w:bookmarkStart w:id="364" w:name="_Toc1629"/>
      <w:bookmarkStart w:id="365" w:name="_Toc276118425"/>
      <w:r>
        <w:rPr>
          <w:rFonts w:hint="default" w:ascii="Times New Roman" w:hAnsi="Times New Roman" w:cs="Times New Roman" w:eastAsiaTheme="minorEastAsia"/>
          <w:color w:val="auto"/>
          <w:sz w:val="28"/>
          <w:szCs w:val="28"/>
          <w:highlight w:val="none"/>
        </w:rPr>
        <w:t>7 事后恢复</w:t>
      </w:r>
      <w:bookmarkEnd w:id="361"/>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66" w:name="_Toc20077"/>
      <w:bookmarkStart w:id="367" w:name="_Toc535504566"/>
      <w:r>
        <w:rPr>
          <w:rFonts w:hint="default" w:ascii="Times New Roman" w:hAnsi="Times New Roman" w:cs="Times New Roman" w:eastAsiaTheme="minorEastAsia"/>
          <w:color w:val="auto"/>
          <w:sz w:val="24"/>
          <w:szCs w:val="24"/>
          <w:highlight w:val="none"/>
        </w:rPr>
        <w:t>7.1 善后处理</w:t>
      </w:r>
      <w:bookmarkEnd w:id="366"/>
      <w:bookmarkEnd w:id="36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8" w:name="_Toc535504568"/>
      <w:bookmarkStart w:id="369" w:name="_Toc533407824"/>
      <w:bookmarkStart w:id="370" w:name="_Toc8829"/>
      <w:r>
        <w:rPr>
          <w:rFonts w:hint="default" w:ascii="Times New Roman" w:hAnsi="Times New Roman" w:cs="Times New Roman" w:eastAsiaTheme="minorEastAsia"/>
          <w:color w:val="auto"/>
          <w:sz w:val="24"/>
          <w:szCs w:val="24"/>
          <w:highlight w:val="none"/>
        </w:rPr>
        <w:t>7.2 调查与评估</w:t>
      </w:r>
      <w:bookmarkEnd w:id="368"/>
      <w:bookmarkEnd w:id="369"/>
      <w:bookmarkEnd w:id="37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71"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71"/>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2" w:name="_Toc535504567"/>
      <w:bookmarkStart w:id="373" w:name="_Toc4993"/>
      <w:r>
        <w:rPr>
          <w:rFonts w:hint="default" w:ascii="Times New Roman" w:hAnsi="Times New Roman" w:cs="Times New Roman" w:eastAsiaTheme="minorEastAsia"/>
          <w:color w:val="auto"/>
          <w:sz w:val="24"/>
          <w:szCs w:val="24"/>
          <w:highlight w:val="none"/>
        </w:rPr>
        <w:t>7.3 保险</w:t>
      </w:r>
      <w:bookmarkEnd w:id="372"/>
      <w:r>
        <w:rPr>
          <w:rFonts w:hint="default" w:ascii="Times New Roman" w:hAnsi="Times New Roman" w:cs="Times New Roman" w:eastAsiaTheme="minorEastAsia"/>
          <w:color w:val="auto"/>
          <w:sz w:val="24"/>
          <w:szCs w:val="24"/>
          <w:highlight w:val="none"/>
        </w:rPr>
        <w:t>理赔</w:t>
      </w:r>
      <w:bookmarkEnd w:id="37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4" w:name="_Toc19978"/>
      <w:bookmarkStart w:id="375" w:name="_Toc533407825"/>
      <w:bookmarkStart w:id="376" w:name="_Toc535504569"/>
      <w:r>
        <w:rPr>
          <w:rFonts w:hint="default" w:ascii="Times New Roman" w:hAnsi="Times New Roman" w:cs="Times New Roman" w:eastAsiaTheme="minorEastAsia"/>
          <w:color w:val="auto"/>
          <w:sz w:val="24"/>
          <w:szCs w:val="24"/>
          <w:highlight w:val="none"/>
        </w:rPr>
        <w:t>7.4 恢复重建</w:t>
      </w:r>
      <w:bookmarkEnd w:id="374"/>
      <w:bookmarkEnd w:id="375"/>
      <w:bookmarkEnd w:id="37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77" w:name="_Toc13856"/>
      <w:r>
        <w:rPr>
          <w:rFonts w:hint="default" w:ascii="Times New Roman" w:hAnsi="Times New Roman" w:cs="Times New Roman" w:eastAsiaTheme="minorEastAsia"/>
          <w:color w:val="auto"/>
          <w:sz w:val="28"/>
          <w:szCs w:val="28"/>
          <w:highlight w:val="none"/>
        </w:rPr>
        <w:t>8保障措施</w:t>
      </w:r>
      <w:bookmarkEnd w:id="377"/>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8" w:name="_Toc13693"/>
      <w:bookmarkStart w:id="379" w:name="_Toc20965"/>
      <w:bookmarkStart w:id="380" w:name="_Toc26282"/>
      <w:r>
        <w:rPr>
          <w:rFonts w:hint="default" w:ascii="Times New Roman" w:hAnsi="Times New Roman" w:cs="Times New Roman" w:eastAsiaTheme="minorEastAsia"/>
          <w:color w:val="auto"/>
          <w:sz w:val="24"/>
          <w:szCs w:val="24"/>
          <w:highlight w:val="none"/>
        </w:rPr>
        <w:t>8.1 人力资源保障</w:t>
      </w:r>
      <w:bookmarkEnd w:id="378"/>
      <w:bookmarkEnd w:id="379"/>
      <w:bookmarkEnd w:id="38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1" w:name="_Toc275938192"/>
      <w:bookmarkStart w:id="382" w:name="_Toc1222"/>
      <w:bookmarkStart w:id="383" w:name="_Toc276118440"/>
      <w:bookmarkStart w:id="384" w:name="_Toc21623"/>
      <w:bookmarkStart w:id="385" w:name="_Toc11963"/>
      <w:r>
        <w:rPr>
          <w:rFonts w:hint="default" w:ascii="Times New Roman" w:hAnsi="Times New Roman" w:cs="Times New Roman" w:eastAsiaTheme="minorEastAsia"/>
          <w:color w:val="auto"/>
          <w:sz w:val="24"/>
          <w:szCs w:val="24"/>
          <w:highlight w:val="none"/>
        </w:rPr>
        <w:t>8.2 财力保障</w:t>
      </w:r>
      <w:bookmarkEnd w:id="381"/>
      <w:bookmarkEnd w:id="382"/>
      <w:bookmarkEnd w:id="383"/>
      <w:bookmarkEnd w:id="384"/>
      <w:bookmarkEnd w:id="38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6" w:name="_Toc17514"/>
      <w:bookmarkStart w:id="387" w:name="_Toc3734"/>
      <w:bookmarkStart w:id="388" w:name="_Toc5259"/>
      <w:r>
        <w:rPr>
          <w:rFonts w:hint="default" w:ascii="Times New Roman" w:hAnsi="Times New Roman" w:cs="Times New Roman" w:eastAsiaTheme="minorEastAsia"/>
          <w:color w:val="auto"/>
          <w:sz w:val="24"/>
          <w:szCs w:val="24"/>
          <w:highlight w:val="none"/>
        </w:rPr>
        <w:t>8.3 物质保障</w:t>
      </w:r>
      <w:bookmarkEnd w:id="386"/>
      <w:bookmarkEnd w:id="387"/>
      <w:bookmarkEnd w:id="388"/>
    </w:p>
    <w:p>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应急物资管理责任人为</w:t>
      </w:r>
      <w:r>
        <w:rPr>
          <w:rFonts w:hint="eastAsia" w:cs="Times New Roman"/>
          <w:color w:val="auto"/>
          <w:sz w:val="24"/>
          <w:szCs w:val="24"/>
          <w:highlight w:val="none"/>
          <w:lang w:val="en-US" w:eastAsia="zh-CN"/>
        </w:rPr>
        <w:t>施绍舟</w:t>
      </w:r>
      <w:r>
        <w:rPr>
          <w:rFonts w:hint="default" w:ascii="Times New Roman" w:hAnsi="Times New Roman" w:cs="Times New Roman" w:eastAsiaTheme="minorEastAsia"/>
          <w:color w:val="auto"/>
          <w:sz w:val="24"/>
          <w:szCs w:val="24"/>
          <w:highlight w:val="none"/>
        </w:rPr>
        <w:t>，联系方式：</w:t>
      </w:r>
      <w:r>
        <w:rPr>
          <w:rFonts w:hint="eastAsia" w:cs="Times New Roman"/>
          <w:color w:val="auto"/>
          <w:sz w:val="24"/>
          <w:szCs w:val="24"/>
          <w:lang w:val="en-US" w:eastAsia="zh-CN"/>
        </w:rPr>
        <w:t>15202139431</w:t>
      </w: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89" w:name="_Toc10697"/>
      <w:bookmarkStart w:id="390" w:name="_Toc24759"/>
      <w:bookmarkStart w:id="391" w:name="_Toc21024"/>
      <w:r>
        <w:rPr>
          <w:rFonts w:hint="default" w:ascii="Times New Roman" w:hAnsi="Times New Roman" w:cs="Times New Roman" w:eastAsiaTheme="minorEastAsia"/>
          <w:color w:val="auto"/>
          <w:sz w:val="24"/>
          <w:szCs w:val="24"/>
          <w:highlight w:val="none"/>
        </w:rPr>
        <w:t>8.3.1 应急设施</w:t>
      </w:r>
      <w:bookmarkEnd w:id="389"/>
      <w:bookmarkEnd w:id="390"/>
      <w:bookmarkEnd w:id="39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4"/>
        <w:gridCol w:w="1652"/>
        <w:gridCol w:w="1233"/>
        <w:gridCol w:w="1233"/>
        <w:gridCol w:w="1234"/>
        <w:gridCol w:w="1234"/>
        <w:gridCol w:w="123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序号</w:t>
            </w:r>
          </w:p>
        </w:tc>
        <w:tc>
          <w:tcPr>
            <w:tcW w:w="1652" w:type="dxa"/>
            <w:tcBorders>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应急物资名称</w:t>
            </w:r>
          </w:p>
        </w:tc>
        <w:tc>
          <w:tcPr>
            <w:tcW w:w="1233" w:type="dxa"/>
            <w:tcBorders>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数量</w:t>
            </w:r>
          </w:p>
        </w:tc>
        <w:tc>
          <w:tcPr>
            <w:tcW w:w="1233" w:type="dxa"/>
            <w:tcBorders>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存放位置</w:t>
            </w:r>
          </w:p>
        </w:tc>
        <w:tc>
          <w:tcPr>
            <w:tcW w:w="1234" w:type="dxa"/>
            <w:tcBorders>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型号</w:t>
            </w:r>
          </w:p>
        </w:tc>
        <w:tc>
          <w:tcPr>
            <w:tcW w:w="1234" w:type="dxa"/>
            <w:tcBorders>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管理员</w:t>
            </w:r>
          </w:p>
        </w:tc>
        <w:tc>
          <w:tcPr>
            <w:tcW w:w="1234" w:type="dxa"/>
            <w:tcBorders>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检查周期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sz w:val="21"/>
                <w:highlight w:val="none"/>
              </w:rPr>
            </w:pPr>
            <w:r>
              <w:rPr>
                <w:rFonts w:ascii="Times New Roman" w:hAnsi="Times New Roman"/>
                <w:w w:val="99"/>
                <w:sz w:val="21"/>
                <w:highlight w:val="none"/>
              </w:rPr>
              <w:t>1</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手提式磷酸铵盐灭火器</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cs="Times New Roman"/>
                <w:bCs w:val="0"/>
                <w:i w:val="0"/>
                <w:color w:val="000000"/>
                <w:spacing w:val="0"/>
                <w:kern w:val="0"/>
                <w:sz w:val="21"/>
                <w:szCs w:val="21"/>
                <w:u w:val="none"/>
                <w:lang w:val="en-US" w:eastAsia="zh-CN" w:bidi="ar"/>
              </w:rPr>
              <w:t>60</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r>
              <w:rPr>
                <w:rFonts w:hint="eastAsia" w:ascii="Times New Roman" w:hAnsi="Times New Roman" w:eastAsia="宋体" w:cs="Times New Roman"/>
                <w:bCs w:val="0"/>
                <w:i w:val="0"/>
                <w:color w:val="000000"/>
                <w:spacing w:val="0"/>
                <w:kern w:val="0"/>
                <w:sz w:val="21"/>
                <w:szCs w:val="21"/>
                <w:u w:val="none"/>
                <w:lang w:val="en-US" w:eastAsia="zh-CN" w:bidi="ar"/>
              </w:rPr>
              <w:t>、食堂、办公室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每月</w:t>
            </w:r>
            <w:r>
              <w:rPr>
                <w:rFonts w:hint="eastAsia" w:ascii="Times New Roman" w:hAnsi="Times New Roman" w:eastAsia="宋体" w:cs="Times New Roman"/>
                <w:bCs w:val="0"/>
                <w:i w:val="0"/>
                <w:color w:val="000000"/>
                <w:spacing w:val="0"/>
                <w:kern w:val="0"/>
                <w:sz w:val="21"/>
                <w:szCs w:val="21"/>
                <w:u w:val="none"/>
                <w:lang w:val="en-US" w:eastAsia="zh-CN" w:bidi="ar"/>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sz w:val="21"/>
                <w:highlight w:val="none"/>
              </w:rPr>
            </w:pPr>
            <w:r>
              <w:rPr>
                <w:rFonts w:ascii="Times New Roman" w:hAnsi="Times New Roman"/>
                <w:w w:val="99"/>
                <w:sz w:val="21"/>
                <w:highlight w:val="none"/>
              </w:rPr>
              <w:t>2</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cs="Times New Roman"/>
                <w:bCs w:val="0"/>
                <w:i w:val="0"/>
                <w:color w:val="000000"/>
                <w:spacing w:val="0"/>
                <w:kern w:val="0"/>
                <w:sz w:val="21"/>
                <w:szCs w:val="21"/>
                <w:u w:val="none"/>
                <w:lang w:val="en-US" w:eastAsia="zh-CN" w:bidi="ar"/>
              </w:rPr>
              <w:t>30</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sz w:val="21"/>
                <w:highlight w:val="none"/>
              </w:rPr>
            </w:pPr>
            <w:r>
              <w:rPr>
                <w:rFonts w:ascii="Times New Roman" w:hAnsi="Times New Roman"/>
                <w:w w:val="99"/>
                <w:sz w:val="21"/>
                <w:highlight w:val="none"/>
              </w:rPr>
              <w:t>3</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cs="Times New Roman"/>
                <w:bCs w:val="0"/>
                <w:i w:val="0"/>
                <w:color w:val="000000"/>
                <w:spacing w:val="0"/>
                <w:kern w:val="0"/>
                <w:sz w:val="21"/>
                <w:szCs w:val="21"/>
                <w:u w:val="none"/>
                <w:lang w:val="en-US" w:eastAsia="zh-CN" w:bidi="ar"/>
              </w:rPr>
              <w:t>52</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4</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eastAsia="宋体" w:cs="Times New Roman"/>
                <w:color w:val="auto"/>
                <w:highlight w:val="none"/>
              </w:rPr>
              <w:t>对讲机</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eastAsia="宋体" w:cs="Times New Roman"/>
                <w:bCs w:val="0"/>
                <w:i w:val="0"/>
                <w:color w:val="000000"/>
                <w:spacing w:val="0"/>
                <w:kern w:val="0"/>
                <w:sz w:val="21"/>
                <w:szCs w:val="21"/>
                <w:highlight w:val="none"/>
                <w:u w:val="none"/>
                <w:lang w:val="en-US" w:eastAsia="zh-CN" w:bidi="ar"/>
              </w:rPr>
              <w:t>4</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default" w:ascii="Times New Roman" w:hAnsi="Times New Roman" w:eastAsia="宋体" w:cs="Times New Roman"/>
                <w:bCs w:val="0"/>
                <w:i w:val="0"/>
                <w:color w:val="000000"/>
                <w:spacing w:val="0"/>
                <w:kern w:val="0"/>
                <w:sz w:val="21"/>
                <w:szCs w:val="21"/>
                <w:highlight w:val="none"/>
                <w:u w:val="none"/>
                <w:lang w:val="en-US" w:eastAsia="zh-CN" w:bidi="ar"/>
              </w:rPr>
              <w:t>车间</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r>
              <w:rPr>
                <w:rFonts w:hint="eastAsia" w:eastAsia="宋体" w:cs="Times New Roman"/>
                <w:bCs w:val="0"/>
                <w:i w:val="0"/>
                <w:color w:val="000000"/>
                <w:spacing w:val="0"/>
                <w:kern w:val="0"/>
                <w:sz w:val="21"/>
                <w:szCs w:val="21"/>
                <w:highlight w:val="none"/>
                <w:u w:val="none"/>
                <w:lang w:val="en-US" w:eastAsia="zh-CN" w:bidi="ar"/>
              </w:rPr>
              <w:t>仓库</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5</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安全绳</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sz w:val="21"/>
                <w:szCs w:val="22"/>
                <w:highlight w:val="none"/>
                <w:lang w:val="zh-CN" w:eastAsia="zh-CN" w:bidi="zh-CN"/>
              </w:rPr>
            </w:pPr>
            <w:r>
              <w:rPr>
                <w:rFonts w:ascii="Times New Roman" w:hAnsi="Times New Roman"/>
                <w:w w:val="99"/>
                <w:sz w:val="21"/>
                <w:highlight w:val="none"/>
              </w:rPr>
              <w:t>6</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消防服</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en-US" w:eastAsia="zh-CN" w:bidi="ar"/>
              </w:rPr>
            </w:pPr>
            <w:r>
              <w:rPr>
                <w:rFonts w:hint="eastAsia" w:eastAsia="宋体" w:cs="Times New Roman"/>
                <w:bCs w:val="0"/>
                <w:i w:val="0"/>
                <w:color w:val="000000"/>
                <w:spacing w:val="0"/>
                <w:kern w:val="0"/>
                <w:sz w:val="21"/>
                <w:szCs w:val="21"/>
                <w:highlight w:val="none"/>
                <w:u w:val="none"/>
                <w:lang w:val="en-US" w:eastAsia="zh-CN" w:bidi="ar"/>
              </w:rPr>
              <w:t>1</w:t>
            </w:r>
            <w:r>
              <w:rPr>
                <w:rFonts w:hint="eastAsia" w:ascii="Times New Roman" w:hAnsi="Times New Roman" w:eastAsia="宋体" w:cs="Times New Roman"/>
                <w:bCs w:val="0"/>
                <w:i w:val="0"/>
                <w:color w:val="000000"/>
                <w:spacing w:val="0"/>
                <w:kern w:val="0"/>
                <w:sz w:val="21"/>
                <w:szCs w:val="21"/>
                <w:highlight w:val="none"/>
                <w:u w:val="none"/>
                <w:lang w:val="en-US" w:eastAsia="zh-CN" w:bidi="ar"/>
              </w:rPr>
              <w:t>套</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highlight w:val="none"/>
                <w:u w:val="none"/>
                <w:lang w:val="zh-CN"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highlight w:val="none"/>
                <w:u w:val="none"/>
                <w:lang w:val="en-US" w:eastAsia="zh-CN" w:bidi="ar"/>
              </w:rPr>
            </w:pPr>
            <w:r>
              <w:rPr>
                <w:rFonts w:hint="eastAsia" w:ascii="Times New Roman" w:hAnsi="Times New Roman" w:eastAsia="宋体" w:cs="Times New Roman"/>
                <w:bCs w:val="0"/>
                <w:i w:val="0"/>
                <w:color w:val="000000"/>
                <w:spacing w:val="0"/>
                <w:kern w:val="0"/>
                <w:sz w:val="21"/>
                <w:szCs w:val="21"/>
                <w:highlight w:val="none"/>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ascii="Times New Roman" w:hAnsi="Times New Roman"/>
                <w:w w:val="99"/>
                <w:sz w:val="21"/>
                <w:highlight w:val="none"/>
              </w:rPr>
              <w:t>7</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呼吸器</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del w:id="17" w:author="A 信创环保（环评、验收、许可证）" w:date="2022-05-11T13:47:05Z">
              <w:r>
                <w:rPr>
                  <w:rFonts w:hint="default" w:eastAsia="宋体" w:cs="Times New Roman"/>
                  <w:bCs w:val="0"/>
                  <w:i w:val="0"/>
                  <w:color w:val="000000"/>
                  <w:spacing w:val="0"/>
                  <w:kern w:val="0"/>
                  <w:sz w:val="21"/>
                  <w:szCs w:val="21"/>
                  <w:u w:val="none"/>
                  <w:lang w:val="en-US" w:eastAsia="zh-CN" w:bidi="ar"/>
                </w:rPr>
                <w:delText>1</w:delText>
              </w:r>
            </w:del>
            <w:ins w:id="18" w:author="A 信创环保（环评、验收、许可证）" w:date="2022-05-11T13:47:05Z">
              <w:r>
                <w:rPr>
                  <w:rFonts w:hint="eastAsia" w:eastAsia="宋体" w:cs="Times New Roman"/>
                  <w:bCs w:val="0"/>
                  <w:i w:val="0"/>
                  <w:color w:val="000000"/>
                  <w:spacing w:val="0"/>
                  <w:kern w:val="0"/>
                  <w:sz w:val="21"/>
                  <w:szCs w:val="21"/>
                  <w:u w:val="none"/>
                  <w:lang w:val="en-US" w:eastAsia="zh-CN" w:bidi="ar"/>
                </w:rPr>
                <w:t>2</w:t>
              </w:r>
            </w:ins>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8</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安全帽</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6</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ascii="Times New Roman" w:hAnsi="Times New Roman"/>
                <w:w w:val="99"/>
                <w:sz w:val="21"/>
                <w:highlight w:val="none"/>
              </w:rPr>
              <w:t>9</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铁铲</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ins w:id="19" w:author="A 信创环保（环评、验收、许可证）" w:date="2022-05-11T13:47:11Z"/>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ins w:id="20" w:author="A 信创环保（环评、验收、许可证）" w:date="2022-05-11T13:47:11Z"/>
                <w:rFonts w:ascii="Times New Roman" w:hAnsi="Times New Roman" w:eastAsia="宋体" w:cs="宋体"/>
                <w:kern w:val="0"/>
                <w:sz w:val="21"/>
                <w:szCs w:val="22"/>
                <w:highlight w:val="none"/>
                <w:lang w:val="zh-CN" w:eastAsia="zh-CN" w:bidi="zh-CN"/>
              </w:rPr>
            </w:pPr>
            <w:r>
              <w:rPr>
                <w:rFonts w:ascii="Times New Roman" w:hAnsi="Times New Roman"/>
                <w:sz w:val="21"/>
                <w:highlight w:val="none"/>
              </w:rPr>
              <w:t>10</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ins w:id="21" w:author="A 信创环保（环评、验收、许可证）" w:date="2022-05-11T13:47:11Z"/>
                <w:rFonts w:hint="default" w:ascii="Times New Roman" w:hAnsi="Times New Roman" w:eastAsia="宋体" w:cs="Times New Roman"/>
                <w:bCs w:val="0"/>
                <w:i w:val="0"/>
                <w:color w:val="000000"/>
                <w:spacing w:val="0"/>
                <w:kern w:val="0"/>
                <w:sz w:val="21"/>
                <w:szCs w:val="21"/>
                <w:u w:val="none"/>
                <w:lang w:val="en-US" w:eastAsia="zh-CN" w:bidi="ar"/>
              </w:rPr>
            </w:pPr>
            <w:ins w:id="22" w:author="A 信创环保（环评、验收、许可证）" w:date="2022-05-11T13:47:26Z">
              <w:r>
                <w:rPr>
                  <w:rFonts w:hint="eastAsia" w:eastAsia="宋体" w:cs="Times New Roman"/>
                  <w:bCs w:val="0"/>
                  <w:i w:val="0"/>
                  <w:color w:val="000000"/>
                  <w:spacing w:val="0"/>
                  <w:kern w:val="0"/>
                  <w:sz w:val="21"/>
                  <w:szCs w:val="21"/>
                  <w:u w:val="none"/>
                  <w:lang w:val="en-US" w:eastAsia="zh-CN" w:bidi="ar"/>
                </w:rPr>
                <w:t>应急泵</w:t>
              </w:r>
            </w:ins>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ins w:id="23" w:author="A 信创环保（环评、验收、许可证）" w:date="2022-05-11T13:47:11Z"/>
                <w:rFonts w:hint="default" w:eastAsia="宋体" w:cs="Times New Roman"/>
                <w:bCs w:val="0"/>
                <w:i w:val="0"/>
                <w:color w:val="000000"/>
                <w:spacing w:val="0"/>
                <w:kern w:val="0"/>
                <w:sz w:val="21"/>
                <w:szCs w:val="21"/>
                <w:u w:val="none"/>
                <w:lang w:val="en-US" w:eastAsia="zh-CN" w:bidi="ar"/>
              </w:rPr>
            </w:pPr>
            <w:ins w:id="24" w:author="A 信创环保（环评、验收、许可证）" w:date="2022-05-11T13:47:27Z">
              <w:r>
                <w:rPr>
                  <w:rFonts w:hint="eastAsia" w:eastAsia="宋体" w:cs="Times New Roman"/>
                  <w:bCs w:val="0"/>
                  <w:i w:val="0"/>
                  <w:color w:val="000000"/>
                  <w:spacing w:val="0"/>
                  <w:kern w:val="0"/>
                  <w:sz w:val="21"/>
                  <w:szCs w:val="21"/>
                  <w:u w:val="none"/>
                  <w:lang w:val="en-US" w:eastAsia="zh-CN" w:bidi="ar"/>
                </w:rPr>
                <w:t>1</w:t>
              </w:r>
            </w:ins>
            <w:ins w:id="25" w:author="A 信创环保（环评、验收、许可证）" w:date="2022-05-11T13:47:28Z">
              <w:r>
                <w:rPr>
                  <w:rFonts w:hint="eastAsia" w:eastAsia="宋体" w:cs="Times New Roman"/>
                  <w:bCs w:val="0"/>
                  <w:i w:val="0"/>
                  <w:color w:val="000000"/>
                  <w:spacing w:val="0"/>
                  <w:kern w:val="0"/>
                  <w:sz w:val="21"/>
                  <w:szCs w:val="21"/>
                  <w:u w:val="none"/>
                  <w:lang w:val="en-US" w:eastAsia="zh-CN" w:bidi="ar"/>
                </w:rPr>
                <w:t>个</w:t>
              </w:r>
            </w:ins>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ins w:id="26" w:author="A 信创环保（环评、验收、许可证）" w:date="2022-05-11T13:47:11Z"/>
                <w:rFonts w:hint="default" w:ascii="Times New Roman" w:hAnsi="Times New Roman" w:eastAsia="宋体" w:cs="Times New Roman"/>
                <w:bCs w:val="0"/>
                <w:i w:val="0"/>
                <w:color w:val="000000"/>
                <w:spacing w:val="0"/>
                <w:kern w:val="0"/>
                <w:sz w:val="21"/>
                <w:szCs w:val="21"/>
                <w:u w:val="none"/>
                <w:lang w:val="en-US" w:eastAsia="zh-CN" w:bidi="ar"/>
              </w:rPr>
            </w:pPr>
            <w:ins w:id="27" w:author="A 信创环保（环评、验收、许可证）" w:date="2022-05-11T13:47:31Z">
              <w:r>
                <w:rPr>
                  <w:rFonts w:hint="eastAsia" w:eastAsia="宋体" w:cs="Times New Roman"/>
                  <w:bCs w:val="0"/>
                  <w:i w:val="0"/>
                  <w:color w:val="000000"/>
                  <w:spacing w:val="0"/>
                  <w:kern w:val="0"/>
                  <w:sz w:val="21"/>
                  <w:szCs w:val="21"/>
                  <w:u w:val="none"/>
                  <w:lang w:val="en-US" w:eastAsia="zh-CN" w:bidi="ar"/>
                </w:rPr>
                <w:t>门卫</w:t>
              </w:r>
            </w:ins>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ins w:id="28" w:author="A 信创环保（环评、验收、许可证）" w:date="2022-05-11T13:47:11Z"/>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ins w:id="29" w:author="A 信创环保（环评、验收、许可证）" w:date="2022-05-11T13:47:11Z"/>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ins w:id="30" w:author="A 信创环保（环评、验收、许可证）" w:date="2022-05-11T13:47:11Z"/>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kern w:val="0"/>
                <w:sz w:val="21"/>
                <w:szCs w:val="22"/>
                <w:highlight w:val="none"/>
                <w:lang w:val="zh-CN" w:eastAsia="zh-CN" w:bidi="zh-CN"/>
              </w:rPr>
            </w:pPr>
            <w:r>
              <w:rPr>
                <w:rFonts w:ascii="Times New Roman" w:hAnsi="Times New Roman"/>
                <w:sz w:val="21"/>
                <w:highlight w:val="none"/>
              </w:rPr>
              <w:t>11</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kern w:val="0"/>
                <w:sz w:val="21"/>
                <w:szCs w:val="22"/>
                <w:highlight w:val="none"/>
                <w:lang w:val="zh-CN" w:eastAsia="zh-CN" w:bidi="zh-CN"/>
              </w:rPr>
            </w:pPr>
            <w:r>
              <w:rPr>
                <w:rFonts w:ascii="Times New Roman" w:hAnsi="Times New Roman"/>
                <w:sz w:val="21"/>
                <w:highlight w:val="none"/>
              </w:rPr>
              <w:t>12</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卷</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kern w:val="0"/>
                <w:sz w:val="21"/>
                <w:szCs w:val="22"/>
                <w:highlight w:val="none"/>
                <w:lang w:val="zh-CN" w:eastAsia="zh-CN" w:bidi="zh-CN"/>
              </w:rPr>
            </w:pPr>
            <w:r>
              <w:rPr>
                <w:rFonts w:ascii="Times New Roman" w:hAnsi="Times New Roman"/>
                <w:sz w:val="21"/>
                <w:highlight w:val="none"/>
              </w:rPr>
              <w:t>13</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卷</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sz w:val="21"/>
                <w:highlight w:val="none"/>
              </w:rPr>
              <w:t>14</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创口贴</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盒</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hint="eastAsia" w:ascii="Times New Roman" w:hAnsi="Times New Roman"/>
                <w:sz w:val="21"/>
                <w:highlight w:val="none"/>
                <w:lang w:val="en-US" w:eastAsia="zh-CN"/>
              </w:rPr>
              <w:t>15</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烫伤膏</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支</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en-US" w:eastAsia="zh-CN" w:bidi="zh-CN"/>
              </w:rPr>
            </w:pPr>
            <w:r>
              <w:rPr>
                <w:rFonts w:hint="eastAsia" w:ascii="Times New Roman" w:hAnsi="Times New Roman" w:cs="宋体"/>
                <w:sz w:val="21"/>
                <w:szCs w:val="22"/>
                <w:highlight w:val="none"/>
                <w:lang w:val="en-US" w:eastAsia="zh-CN" w:bidi="zh-CN"/>
              </w:rPr>
              <w:t>16</w:t>
            </w:r>
          </w:p>
        </w:tc>
        <w:tc>
          <w:tcPr>
            <w:tcW w:w="1652"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藿香正气水</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8盒</w:t>
            </w:r>
          </w:p>
        </w:tc>
        <w:tc>
          <w:tcPr>
            <w:tcW w:w="1233" w:type="dxa"/>
            <w:tcBorders>
              <w:top w:val="single" w:color="000000" w:sz="6" w:space="0"/>
              <w:left w:val="single" w:color="000000" w:sz="4" w:space="0"/>
              <w:bottom w:val="single" w:color="000000" w:sz="6"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6"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12"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sz w:val="21"/>
                <w:szCs w:val="22"/>
                <w:highlight w:val="none"/>
                <w:lang w:val="en-US" w:eastAsia="zh-CN" w:bidi="zh-CN"/>
              </w:rPr>
            </w:pPr>
            <w:r>
              <w:rPr>
                <w:rFonts w:hint="eastAsia" w:ascii="Times New Roman" w:hAnsi="Times New Roman" w:cs="宋体"/>
                <w:sz w:val="21"/>
                <w:szCs w:val="22"/>
                <w:highlight w:val="none"/>
                <w:lang w:val="en-US" w:eastAsia="zh-CN" w:bidi="zh-CN"/>
              </w:rPr>
              <w:t>1</w:t>
            </w:r>
            <w:del w:id="31" w:author="A 信创环保（环评、验收、许可证）" w:date="2022-05-11T13:47:21Z">
              <w:r>
                <w:rPr>
                  <w:rFonts w:hint="default" w:ascii="Times New Roman" w:hAnsi="Times New Roman" w:cs="宋体"/>
                  <w:sz w:val="21"/>
                  <w:szCs w:val="22"/>
                  <w:highlight w:val="none"/>
                  <w:lang w:val="en-US" w:eastAsia="zh-CN" w:bidi="zh-CN"/>
                </w:rPr>
                <w:delText>6</w:delText>
              </w:r>
            </w:del>
            <w:ins w:id="32" w:author="A 信创环保（环评、验收、许可证）" w:date="2022-05-11T13:47:21Z">
              <w:r>
                <w:rPr>
                  <w:rFonts w:hint="eastAsia" w:ascii="Times New Roman" w:hAnsi="Times New Roman" w:cs="宋体"/>
                  <w:sz w:val="21"/>
                  <w:szCs w:val="22"/>
                  <w:highlight w:val="none"/>
                  <w:lang w:val="en-US" w:eastAsia="zh-CN" w:bidi="zh-CN"/>
                </w:rPr>
                <w:t>7</w:t>
              </w:r>
            </w:ins>
          </w:p>
        </w:tc>
        <w:tc>
          <w:tcPr>
            <w:tcW w:w="1652"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酒精</w:t>
            </w:r>
          </w:p>
        </w:tc>
        <w:tc>
          <w:tcPr>
            <w:tcW w:w="1233"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2瓶</w:t>
            </w:r>
          </w:p>
        </w:tc>
        <w:tc>
          <w:tcPr>
            <w:tcW w:w="1233" w:type="dxa"/>
            <w:tcBorders>
              <w:top w:val="single" w:color="000000" w:sz="6" w:space="0"/>
              <w:left w:val="single" w:color="000000" w:sz="4" w:space="0"/>
              <w:bottom w:val="single" w:color="000000" w:sz="12" w:space="0"/>
              <w:right w:val="single" w:color="000000" w:sz="4" w:space="0"/>
            </w:tcBorders>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234" w:type="dxa"/>
            <w:tcBorders>
              <w:top w:val="single" w:color="000000" w:sz="6" w:space="0"/>
              <w:left w:val="single" w:color="000000" w:sz="4" w:space="0"/>
              <w:bottom w:val="single" w:color="000000" w:sz="12"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w:t>
            </w:r>
          </w:p>
        </w:tc>
        <w:tc>
          <w:tcPr>
            <w:tcW w:w="1234" w:type="dxa"/>
            <w:tcBorders>
              <w:top w:val="single" w:color="000000" w:sz="6" w:space="0"/>
              <w:left w:val="single" w:color="000000" w:sz="4" w:space="0"/>
              <w:bottom w:val="single" w:color="000000" w:sz="12" w:space="0"/>
              <w:right w:val="single" w:color="000000" w:sz="4" w:space="0"/>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施绍舟</w:t>
            </w:r>
          </w:p>
        </w:tc>
        <w:tc>
          <w:tcPr>
            <w:tcW w:w="1234" w:type="dxa"/>
            <w:tcBorders>
              <w:top w:val="single" w:color="000000" w:sz="6" w:space="0"/>
              <w:left w:val="single" w:color="000000" w:sz="4" w:space="0"/>
              <w:bottom w:val="single" w:color="000000" w:sz="12"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bl>
    <w:p>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92" w:name="_Hlk28828597"/>
      <w:bookmarkStart w:id="393" w:name="_Hlk10518875"/>
      <w:bookmarkStart w:id="394" w:name="_Hlk18455202"/>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p>
    <w:bookmarkEnd w:id="392"/>
    <w:bookmarkEnd w:id="393"/>
    <w:bookmarkEnd w:id="394"/>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5" w:name="_Toc30264"/>
      <w:bookmarkStart w:id="396" w:name="_Toc19356"/>
      <w:bookmarkStart w:id="397" w:name="_Toc496887077"/>
      <w:bookmarkStart w:id="398" w:name="_Toc27816"/>
      <w:r>
        <w:rPr>
          <w:rFonts w:hint="default" w:ascii="Times New Roman" w:hAnsi="Times New Roman" w:cs="Times New Roman" w:eastAsiaTheme="minorEastAsia"/>
          <w:color w:val="auto"/>
          <w:sz w:val="24"/>
          <w:szCs w:val="24"/>
          <w:highlight w:val="none"/>
        </w:rPr>
        <w:t>8.4 报警</w:t>
      </w:r>
      <w:bookmarkEnd w:id="395"/>
      <w:bookmarkEnd w:id="396"/>
      <w:bookmarkEnd w:id="397"/>
      <w:r>
        <w:rPr>
          <w:rFonts w:hint="default" w:ascii="Times New Roman" w:hAnsi="Times New Roman" w:cs="Times New Roman" w:eastAsiaTheme="minorEastAsia"/>
          <w:color w:val="auto"/>
          <w:sz w:val="24"/>
          <w:szCs w:val="24"/>
          <w:highlight w:val="none"/>
        </w:rPr>
        <w:t>与照明保障</w:t>
      </w:r>
      <w:bookmarkEnd w:id="39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9" w:name="_Toc5006"/>
      <w:bookmarkStart w:id="400" w:name="_Toc7925"/>
      <w:bookmarkStart w:id="401" w:name="_Toc2698"/>
      <w:r>
        <w:rPr>
          <w:rFonts w:hint="default" w:ascii="Times New Roman" w:hAnsi="Times New Roman" w:cs="Times New Roman" w:eastAsiaTheme="minorEastAsia"/>
          <w:color w:val="auto"/>
          <w:sz w:val="24"/>
          <w:szCs w:val="24"/>
          <w:highlight w:val="none"/>
        </w:rPr>
        <w:t>8.5 医疗卫生保障</w:t>
      </w:r>
      <w:bookmarkEnd w:id="399"/>
      <w:bookmarkEnd w:id="400"/>
      <w:bookmarkEnd w:id="40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402" w:name="_Toc12181"/>
      <w:bookmarkStart w:id="403" w:name="_Toc9357"/>
      <w:bookmarkStart w:id="404" w:name="_Toc851"/>
      <w:r>
        <w:rPr>
          <w:rFonts w:hint="default" w:ascii="Times New Roman" w:hAnsi="Times New Roman" w:cs="Times New Roman" w:eastAsiaTheme="minorEastAsia"/>
          <w:color w:val="auto"/>
          <w:sz w:val="24"/>
          <w:szCs w:val="24"/>
          <w:highlight w:val="none"/>
        </w:rPr>
        <w:t>8.6 交通运输保障</w:t>
      </w:r>
      <w:bookmarkEnd w:id="402"/>
      <w:bookmarkEnd w:id="403"/>
      <w:bookmarkEnd w:id="40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5" w:name="_Toc276118442"/>
      <w:bookmarkStart w:id="406" w:name="_Toc275938194"/>
      <w:r>
        <w:rPr>
          <w:rFonts w:hint="default" w:ascii="Times New Roman" w:hAnsi="Times New Roman" w:cs="Times New Roman" w:eastAsiaTheme="minorEastAsia"/>
          <w:color w:val="auto"/>
          <w:sz w:val="24"/>
          <w:szCs w:val="24"/>
          <w:highlight w:val="none"/>
        </w:rPr>
        <w:t>公司的汽车配备专职驾驶员，随时可作应急之用。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7" w:name="_Toc32353"/>
      <w:bookmarkStart w:id="408" w:name="_Toc1872"/>
      <w:bookmarkStart w:id="409" w:name="_Toc15141"/>
      <w:r>
        <w:rPr>
          <w:rFonts w:hint="default" w:ascii="Times New Roman" w:hAnsi="Times New Roman" w:cs="Times New Roman" w:eastAsiaTheme="minorEastAsia"/>
          <w:color w:val="auto"/>
          <w:sz w:val="24"/>
          <w:szCs w:val="24"/>
          <w:highlight w:val="none"/>
        </w:rPr>
        <w:t>8.7 治安维护</w:t>
      </w:r>
      <w:bookmarkEnd w:id="407"/>
      <w:bookmarkEnd w:id="408"/>
      <w:bookmarkEnd w:id="40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0" w:name="_Toc10300"/>
      <w:bookmarkStart w:id="411" w:name="_Toc27752"/>
      <w:bookmarkStart w:id="412" w:name="_Toc27921"/>
      <w:r>
        <w:rPr>
          <w:rFonts w:hint="default" w:ascii="Times New Roman" w:hAnsi="Times New Roman" w:cs="Times New Roman" w:eastAsiaTheme="minorEastAsia"/>
          <w:color w:val="auto"/>
          <w:sz w:val="24"/>
          <w:szCs w:val="24"/>
          <w:highlight w:val="none"/>
        </w:rPr>
        <w:t>8.8 通信保障</w:t>
      </w:r>
      <w:bookmarkEnd w:id="410"/>
      <w:bookmarkEnd w:id="411"/>
      <w:bookmarkEnd w:id="41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eastAsia="宋体" w:cs="Times New Roman"/>
          <w:b w:val="0"/>
          <w:bCs/>
          <w:color w:val="auto"/>
          <w:sz w:val="24"/>
          <w:szCs w:val="24"/>
          <w:lang w:val="en-US" w:eastAsia="zh-CN"/>
        </w:rPr>
        <w:t>18015903899</w:t>
      </w:r>
      <w:r>
        <w:rPr>
          <w:rFonts w:hint="default" w:ascii="Times New Roman" w:hAnsi="Times New Roman" w:cs="Times New Roman" w:eastAsiaTheme="minorEastAsia"/>
          <w:color w:val="auto"/>
          <w:sz w:val="24"/>
          <w:szCs w:val="24"/>
          <w:highlight w:val="none"/>
        </w:rPr>
        <w:t>。</w:t>
      </w:r>
    </w:p>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13" w:name="_Toc28773"/>
      <w:bookmarkStart w:id="414" w:name="_Toc15809"/>
      <w:bookmarkStart w:id="415" w:name="_Toc25990"/>
      <w:r>
        <w:rPr>
          <w:rFonts w:hint="default" w:ascii="Times New Roman" w:hAnsi="Times New Roman" w:cs="Times New Roman" w:eastAsiaTheme="minorEastAsia"/>
          <w:color w:val="auto"/>
          <w:sz w:val="24"/>
          <w:szCs w:val="24"/>
          <w:highlight w:val="none"/>
        </w:rPr>
        <w:t>8.9 外部救援体系周边</w:t>
      </w:r>
      <w:bookmarkEnd w:id="413"/>
      <w:bookmarkEnd w:id="414"/>
      <w:r>
        <w:rPr>
          <w:rFonts w:hint="eastAsia" w:cs="Times New Roman"/>
          <w:color w:val="auto"/>
          <w:sz w:val="24"/>
          <w:szCs w:val="24"/>
          <w:highlight w:val="none"/>
          <w:lang w:eastAsia="zh-CN"/>
        </w:rPr>
        <w:t>公司</w:t>
      </w:r>
      <w:bookmarkEnd w:id="41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yellow"/>
        </w:rPr>
      </w:pPr>
      <w:r>
        <w:rPr>
          <w:rFonts w:hint="eastAsia" w:ascii="宋体" w:hAnsi="宋体" w:eastAsia="宋体" w:cs="宋体"/>
          <w:b w:val="0"/>
          <w:bCs/>
          <w:color w:val="000000"/>
          <w:kern w:val="0"/>
          <w:sz w:val="24"/>
          <w:szCs w:val="24"/>
          <w:highlight w:val="none"/>
          <w:lang w:val="en-US" w:eastAsia="zh-CN"/>
        </w:rPr>
        <w:t>海安金富轩木制品厂</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麻</w:t>
      </w:r>
      <w:r>
        <w:rPr>
          <w:rFonts w:hint="eastAsia" w:ascii="宋体" w:eastAsia="宋体" w:cs="宋体"/>
          <w:color w:val="auto"/>
          <w:kern w:val="0"/>
          <w:sz w:val="24"/>
          <w:szCs w:val="24"/>
          <w:highlight w:val="none"/>
          <w:lang w:val="en-US" w:eastAsia="zh-CN"/>
        </w:rPr>
        <w:t>建忠</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 w:val="0"/>
          <w:bCs/>
          <w:color w:val="000000"/>
          <w:kern w:val="0"/>
          <w:sz w:val="24"/>
          <w:szCs w:val="24"/>
          <w:highlight w:val="none"/>
          <w:lang w:val="en-US" w:eastAsia="zh-CN"/>
        </w:rPr>
        <w:t>13092654883</w:t>
      </w:r>
    </w:p>
    <w:bookmarkEnd w:id="405"/>
    <w:bookmarkEnd w:id="406"/>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6" w:name="_Toc27792"/>
      <w:bookmarkStart w:id="417" w:name="_Toc6506"/>
      <w:bookmarkStart w:id="418" w:name="_Toc14167"/>
      <w:r>
        <w:rPr>
          <w:rFonts w:hint="default" w:ascii="Times New Roman" w:hAnsi="Times New Roman" w:cs="Times New Roman" w:eastAsiaTheme="minorEastAsia"/>
          <w:color w:val="auto"/>
          <w:sz w:val="24"/>
          <w:szCs w:val="24"/>
          <w:highlight w:val="none"/>
        </w:rPr>
        <w:t>8.10 科技支撑</w:t>
      </w:r>
      <w:bookmarkEnd w:id="416"/>
      <w:bookmarkEnd w:id="417"/>
      <w:bookmarkEnd w:id="41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9" w:name="_Toc479"/>
      <w:bookmarkStart w:id="420" w:name="_Toc3627"/>
      <w:bookmarkStart w:id="421" w:name="_Toc14792"/>
      <w:bookmarkStart w:id="422" w:name="_Toc423001104"/>
      <w:r>
        <w:rPr>
          <w:rFonts w:hint="default" w:ascii="Times New Roman" w:hAnsi="Times New Roman" w:cs="Times New Roman" w:eastAsiaTheme="minorEastAsia"/>
          <w:color w:val="auto"/>
          <w:sz w:val="24"/>
          <w:szCs w:val="24"/>
          <w:highlight w:val="none"/>
        </w:rPr>
        <w:t>8.11 环境应急能力评估</w:t>
      </w:r>
      <w:bookmarkEnd w:id="419"/>
      <w:bookmarkEnd w:id="420"/>
      <w:bookmarkEnd w:id="421"/>
      <w:bookmarkEnd w:id="422"/>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化学物质等仓库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江昌胜</w:t>
      </w:r>
      <w:r>
        <w:rPr>
          <w:rFonts w:hint="default" w:ascii="Times New Roman" w:hAnsi="Times New Roman" w:cs="Times New Roman" w:eastAsiaTheme="minorEastAsia"/>
          <w:color w:val="auto"/>
          <w:sz w:val="24"/>
          <w:szCs w:val="24"/>
          <w:highlight w:val="none"/>
        </w:rPr>
        <w:t>任总指挥，下设综合协调组、抢险救灾组和后勤保障组。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eastAsia" w:ascii="Times New Roman" w:hAnsi="Times New Roman" w:cs="Times New Roman" w:eastAsiaTheme="minorEastAsia"/>
          <w:color w:val="auto"/>
          <w:sz w:val="24"/>
          <w:szCs w:val="24"/>
          <w:highlight w:val="none"/>
          <w:lang w:val="en-US" w:eastAsia="zh-CN"/>
        </w:rPr>
        <w:t>项目无</w:t>
      </w:r>
      <w:r>
        <w:rPr>
          <w:rFonts w:hint="default" w:ascii="Times New Roman" w:hAnsi="Times New Roman" w:cs="Times New Roman" w:eastAsiaTheme="minorEastAsia"/>
          <w:color w:val="auto"/>
          <w:sz w:val="24"/>
          <w:szCs w:val="24"/>
          <w:highlight w:val="none"/>
        </w:rPr>
        <w:t>生产废水</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生活污水经化粪池预处理后接入</w:t>
      </w:r>
      <w:del w:id="33" w:author="A 信创环保（环评、验收、许可证）" w:date="2022-05-11T13:48:17Z">
        <w:r>
          <w:rPr>
            <w:rFonts w:hint="default" w:ascii="Times New Roman" w:hAnsi="Times New Roman" w:cs="Times New Roman" w:eastAsiaTheme="minorEastAsia"/>
            <w:color w:val="auto"/>
            <w:sz w:val="24"/>
            <w:szCs w:val="24"/>
            <w:highlight w:val="none"/>
            <w:lang w:val="en-US" w:eastAsia="zh-CN"/>
          </w:rPr>
          <w:delText>角斜镇污水处理厂</w:delText>
        </w:r>
      </w:del>
      <w:ins w:id="34" w:author="A 信创环保（环评、验收、许可证）" w:date="2022-05-11T13:48:23Z">
        <w:r>
          <w:rPr>
            <w:rFonts w:hint="eastAsia" w:ascii="Times New Roman" w:hAnsi="Times New Roman" w:cs="Times New Roman" w:eastAsiaTheme="minorEastAsia"/>
            <w:color w:val="auto"/>
            <w:sz w:val="24"/>
            <w:szCs w:val="24"/>
            <w:highlight w:val="none"/>
            <w:lang w:val="en-US" w:eastAsia="zh-CN"/>
          </w:rPr>
          <w:t>海安水务集团</w:t>
        </w:r>
      </w:ins>
      <w:ins w:id="35" w:author="A 信创环保（环评、验收、许可证）" w:date="2022-05-11T13:48:26Z">
        <w:r>
          <w:rPr>
            <w:rFonts w:hint="eastAsia" w:ascii="Times New Roman" w:hAnsi="Times New Roman" w:cs="Times New Roman" w:eastAsiaTheme="minorEastAsia"/>
            <w:color w:val="auto"/>
            <w:sz w:val="24"/>
            <w:szCs w:val="24"/>
            <w:highlight w:val="none"/>
            <w:lang w:val="en-US" w:eastAsia="zh-CN"/>
          </w:rPr>
          <w:t>城市污水</w:t>
        </w:r>
      </w:ins>
      <w:ins w:id="36" w:author="A 信创环保（环评、验收、许可证）" w:date="2022-05-11T13:48:30Z">
        <w:r>
          <w:rPr>
            <w:rFonts w:hint="eastAsia" w:ascii="Times New Roman" w:hAnsi="Times New Roman" w:cs="Times New Roman" w:eastAsiaTheme="minorEastAsia"/>
            <w:color w:val="auto"/>
            <w:sz w:val="24"/>
            <w:szCs w:val="24"/>
            <w:highlight w:val="none"/>
            <w:lang w:val="en-US" w:eastAsia="zh-CN"/>
          </w:rPr>
          <w:t>处理有限公司</w:t>
        </w:r>
      </w:ins>
      <w:r>
        <w:rPr>
          <w:rFonts w:hint="eastAsia" w:ascii="Times New Roman" w:hAnsi="Times New Roman" w:cs="Times New Roman" w:eastAsiaTheme="minorEastAsia"/>
          <w:color w:val="auto"/>
          <w:sz w:val="24"/>
          <w:szCs w:val="24"/>
          <w:highlight w:val="none"/>
          <w:lang w:val="en-US" w:eastAsia="zh-CN"/>
        </w:rPr>
        <w:t>集中处理</w:t>
      </w:r>
      <w:r>
        <w:rPr>
          <w:rFonts w:hint="default" w:ascii="Times New Roman" w:hAnsi="Times New Roman" w:cs="Times New Roman" w:eastAsiaTheme="minorEastAsia"/>
          <w:color w:val="auto"/>
          <w:sz w:val="24"/>
          <w:szCs w:val="24"/>
          <w:highlight w:val="none"/>
        </w:rPr>
        <w:t>；③废气经收集处理后，达标排放，详见上文。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23"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23"/>
      <w:r>
        <w:rPr>
          <w:rFonts w:hint="default" w:ascii="Times New Roman" w:hAnsi="Times New Roman" w:cs="Times New Roman" w:eastAsiaTheme="minorEastAsia"/>
          <w:color w:val="auto"/>
          <w:sz w:val="24"/>
          <w:szCs w:val="24"/>
          <w:highlight w:val="none"/>
        </w:rPr>
        <w:t>新增应急物资(化学安全防护眼镜，橡胶耐油手套、</w:t>
      </w:r>
      <w:del w:id="37" w:author="A 信创环保（环评、验收、许可证）" w:date="2022-05-11T13:48:37Z">
        <w:r>
          <w:rPr>
            <w:rFonts w:hint="default" w:ascii="Times New Roman" w:hAnsi="Times New Roman" w:cs="Times New Roman" w:eastAsiaTheme="minorEastAsia"/>
            <w:color w:val="auto"/>
            <w:sz w:val="24"/>
            <w:szCs w:val="24"/>
            <w:highlight w:val="none"/>
          </w:rPr>
          <w:delText>防爆泵、</w:delText>
        </w:r>
      </w:del>
      <w:r>
        <w:rPr>
          <w:rFonts w:hint="default" w:ascii="Times New Roman" w:hAnsi="Times New Roman" w:cs="Times New Roman" w:eastAsiaTheme="minorEastAsia"/>
          <w:color w:val="auto"/>
          <w:sz w:val="24"/>
          <w:szCs w:val="24"/>
          <w:highlight w:val="none"/>
        </w:rPr>
        <w:t>洗眼器、移动式专用收集容器)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24" w:name="_Toc2732"/>
      <w:bookmarkStart w:id="425" w:name="_Toc26374"/>
      <w:bookmarkStart w:id="426" w:name="_Toc17298"/>
      <w:r>
        <w:rPr>
          <w:rFonts w:hint="default" w:ascii="Times New Roman" w:hAnsi="Times New Roman" w:cs="Times New Roman" w:eastAsiaTheme="minorEastAsia"/>
          <w:color w:val="auto"/>
          <w:kern w:val="0"/>
          <w:sz w:val="28"/>
          <w:szCs w:val="28"/>
          <w:highlight w:val="none"/>
        </w:rPr>
        <w:t xml:space="preserve">9 </w:t>
      </w:r>
      <w:bookmarkEnd w:id="424"/>
      <w:bookmarkEnd w:id="425"/>
      <w:r>
        <w:rPr>
          <w:rFonts w:hint="default" w:ascii="Times New Roman" w:hAnsi="Times New Roman" w:cs="Times New Roman" w:eastAsiaTheme="minorEastAsia"/>
          <w:color w:val="auto"/>
          <w:kern w:val="0"/>
          <w:sz w:val="28"/>
          <w:szCs w:val="28"/>
          <w:highlight w:val="none"/>
        </w:rPr>
        <w:t>预案管理</w:t>
      </w:r>
      <w:bookmarkEnd w:id="42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7" w:name="_Toc22923"/>
      <w:bookmarkStart w:id="428" w:name="_Toc27344"/>
      <w:bookmarkStart w:id="429" w:name="_Toc11521"/>
      <w:r>
        <w:rPr>
          <w:rFonts w:hint="default" w:ascii="Times New Roman" w:hAnsi="Times New Roman" w:cs="Times New Roman" w:eastAsiaTheme="minorEastAsia"/>
          <w:color w:val="auto"/>
          <w:sz w:val="24"/>
          <w:szCs w:val="24"/>
          <w:highlight w:val="none"/>
        </w:rPr>
        <w:t>9.1培训</w:t>
      </w:r>
      <w:bookmarkEnd w:id="427"/>
      <w:bookmarkEnd w:id="428"/>
      <w:bookmarkEnd w:id="429"/>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0" w:name="_Toc2339"/>
      <w:bookmarkStart w:id="431" w:name="_Toc24959"/>
      <w:bookmarkStart w:id="432" w:name="_Toc7204"/>
      <w:r>
        <w:rPr>
          <w:rFonts w:hint="default" w:ascii="Times New Roman" w:hAnsi="Times New Roman" w:cs="Times New Roman" w:eastAsiaTheme="minorEastAsia"/>
          <w:color w:val="auto"/>
          <w:sz w:val="24"/>
          <w:szCs w:val="24"/>
          <w:highlight w:val="none"/>
        </w:rPr>
        <w:t>9.1.1 应急救援指挥组成员的培训</w:t>
      </w:r>
      <w:bookmarkEnd w:id="430"/>
      <w:bookmarkEnd w:id="431"/>
      <w:bookmarkEnd w:id="432"/>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3" w:name="_Toc12933"/>
      <w:bookmarkStart w:id="434" w:name="_Toc26296"/>
      <w:bookmarkStart w:id="435" w:name="_Toc18889"/>
      <w:r>
        <w:rPr>
          <w:rFonts w:hint="default" w:ascii="Times New Roman" w:hAnsi="Times New Roman" w:cs="Times New Roman" w:eastAsiaTheme="minorEastAsia"/>
          <w:color w:val="auto"/>
          <w:sz w:val="24"/>
          <w:szCs w:val="24"/>
          <w:highlight w:val="none"/>
        </w:rPr>
        <w:t>9.1.2 员工的培训</w:t>
      </w:r>
      <w:bookmarkEnd w:id="433"/>
      <w:bookmarkEnd w:id="434"/>
      <w:bookmarkEnd w:id="435"/>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6" w:name="_Toc25854"/>
      <w:bookmarkStart w:id="437" w:name="_Toc20419"/>
      <w:bookmarkStart w:id="438" w:name="_Toc5984"/>
      <w:r>
        <w:rPr>
          <w:rFonts w:hint="default" w:ascii="Times New Roman" w:hAnsi="Times New Roman" w:cs="Times New Roman" w:eastAsiaTheme="minorEastAsia"/>
          <w:color w:val="auto"/>
          <w:sz w:val="24"/>
          <w:szCs w:val="24"/>
          <w:highlight w:val="none"/>
        </w:rPr>
        <w:t>9.1.3 外部公众的培训</w:t>
      </w:r>
      <w:bookmarkEnd w:id="436"/>
      <w:bookmarkEnd w:id="437"/>
      <w:bookmarkEnd w:id="438"/>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后勤保障组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（5）应急疏散。当发生事故时启动相关应急预案，综合协调组、后勤保障组，突发性事件发生后，迅速按照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（6）应急医疗救护。与附近单位签订互救协议，迅速提供救济物品，后勤保障组保障疏散群众，</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后勤保障组负责做好现场抢救、医疗以及转运伤员。</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9" w:name="_Toc31408"/>
      <w:bookmarkStart w:id="440" w:name="_Toc5112"/>
      <w:bookmarkStart w:id="441" w:name="_Toc20135"/>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39"/>
      <w:bookmarkEnd w:id="440"/>
      <w:bookmarkEnd w:id="441"/>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2" w:name="_Toc5936"/>
      <w:bookmarkStart w:id="443" w:name="_Toc29506"/>
      <w:bookmarkStart w:id="444" w:name="_Toc10143"/>
      <w:r>
        <w:rPr>
          <w:rFonts w:hint="default" w:ascii="Times New Roman" w:hAnsi="Times New Roman" w:cs="Times New Roman" w:eastAsiaTheme="minorEastAsia"/>
          <w:color w:val="auto"/>
          <w:sz w:val="24"/>
          <w:szCs w:val="24"/>
          <w:highlight w:val="none"/>
        </w:rPr>
        <w:t>9.2.1 演练准备内容</w:t>
      </w:r>
      <w:bookmarkEnd w:id="442"/>
      <w:bookmarkEnd w:id="443"/>
      <w:bookmarkEnd w:id="444"/>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5" w:name="_Toc20304"/>
      <w:bookmarkStart w:id="446" w:name="_Toc1697"/>
      <w:bookmarkStart w:id="447" w:name="_Toc15238"/>
      <w:r>
        <w:rPr>
          <w:rFonts w:hint="default" w:ascii="Times New Roman" w:hAnsi="Times New Roman" w:cs="Times New Roman" w:eastAsiaTheme="minorEastAsia"/>
          <w:color w:val="auto"/>
          <w:sz w:val="24"/>
          <w:szCs w:val="24"/>
          <w:highlight w:val="none"/>
        </w:rPr>
        <w:t>9.2.2 演练方式、范围与频次</w:t>
      </w:r>
      <w:bookmarkEnd w:id="445"/>
      <w:bookmarkEnd w:id="446"/>
      <w:bookmarkEnd w:id="44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8" w:name="_Toc8995"/>
      <w:bookmarkStart w:id="449" w:name="_Toc11251"/>
      <w:bookmarkStart w:id="450" w:name="_Toc26495"/>
      <w:r>
        <w:rPr>
          <w:rFonts w:hint="default" w:ascii="Times New Roman" w:hAnsi="Times New Roman" w:cs="Times New Roman" w:eastAsiaTheme="minorEastAsia"/>
          <w:color w:val="auto"/>
          <w:sz w:val="24"/>
          <w:szCs w:val="24"/>
          <w:highlight w:val="none"/>
        </w:rPr>
        <w:t>9.2.3 演练组织</w:t>
      </w:r>
      <w:bookmarkEnd w:id="448"/>
      <w:bookmarkEnd w:id="449"/>
      <w:bookmarkEnd w:id="4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1" w:name="_Toc8593"/>
      <w:bookmarkStart w:id="452" w:name="_Toc271202574"/>
      <w:bookmarkStart w:id="453" w:name="_Toc308433195"/>
      <w:bookmarkStart w:id="454" w:name="_Toc24297"/>
      <w:bookmarkStart w:id="455" w:name="_Toc10211"/>
      <w:r>
        <w:rPr>
          <w:rFonts w:hint="default" w:ascii="Times New Roman" w:hAnsi="Times New Roman" w:cs="Times New Roman" w:eastAsiaTheme="minorEastAsia"/>
          <w:color w:val="auto"/>
          <w:sz w:val="24"/>
          <w:szCs w:val="24"/>
          <w:highlight w:val="none"/>
        </w:rPr>
        <w:t>9.2.4 应急演练的评价、总结与追踪</w:t>
      </w:r>
      <w:bookmarkEnd w:id="451"/>
      <w:bookmarkEnd w:id="452"/>
      <w:bookmarkEnd w:id="453"/>
      <w:bookmarkEnd w:id="454"/>
      <w:bookmarkEnd w:id="45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56" w:name="_Toc14139"/>
      <w:bookmarkStart w:id="457" w:name="_Toc511979051"/>
      <w:bookmarkStart w:id="458" w:name="_Toc38773924"/>
      <w:bookmarkStart w:id="459" w:name="_Toc5079"/>
      <w:bookmarkStart w:id="460" w:name="_Toc27662263"/>
      <w:bookmarkStart w:id="461" w:name="_Toc46679865"/>
      <w:r>
        <w:rPr>
          <w:rFonts w:hint="default" w:ascii="Times New Roman" w:hAnsi="Times New Roman" w:cs="Times New Roman" w:eastAsiaTheme="minorEastAsia"/>
          <w:color w:val="auto"/>
          <w:sz w:val="24"/>
          <w:szCs w:val="24"/>
          <w:highlight w:val="none"/>
        </w:rPr>
        <w:t>9.3 预案的评审、备案、发布和更新</w:t>
      </w:r>
      <w:bookmarkEnd w:id="456"/>
      <w:bookmarkEnd w:id="457"/>
      <w:bookmarkEnd w:id="458"/>
      <w:bookmarkEnd w:id="459"/>
      <w:bookmarkEnd w:id="460"/>
      <w:bookmarkEnd w:id="461"/>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2" w:name="_Toc38773925"/>
      <w:bookmarkStart w:id="463" w:name="_Toc511979052"/>
      <w:bookmarkStart w:id="464" w:name="_Toc46679866"/>
      <w:bookmarkStart w:id="465" w:name="_Toc27662264"/>
      <w:bookmarkStart w:id="466" w:name="_Toc19484"/>
      <w:bookmarkStart w:id="467" w:name="_Toc9344"/>
      <w:r>
        <w:rPr>
          <w:rFonts w:hint="default" w:ascii="Times New Roman" w:hAnsi="Times New Roman" w:cs="Times New Roman" w:eastAsiaTheme="minorEastAsia"/>
          <w:color w:val="auto"/>
          <w:sz w:val="24"/>
          <w:szCs w:val="24"/>
          <w:highlight w:val="none"/>
        </w:rPr>
        <w:t xml:space="preserve">9.3.1 </w:t>
      </w:r>
      <w:bookmarkEnd w:id="462"/>
      <w:bookmarkEnd w:id="463"/>
      <w:bookmarkEnd w:id="464"/>
      <w:bookmarkEnd w:id="465"/>
      <w:bookmarkEnd w:id="466"/>
      <w:r>
        <w:rPr>
          <w:rFonts w:hint="default" w:ascii="Times New Roman" w:hAnsi="Times New Roman" w:cs="Times New Roman" w:eastAsiaTheme="minorEastAsia"/>
          <w:color w:val="auto"/>
          <w:sz w:val="24"/>
          <w:szCs w:val="24"/>
          <w:highlight w:val="none"/>
        </w:rPr>
        <w:t>内部评审</w:t>
      </w:r>
      <w:bookmarkEnd w:id="46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8" w:name="_Toc18939"/>
      <w:bookmarkStart w:id="469" w:name="_Toc17451"/>
      <w:bookmarkStart w:id="470" w:name="_Toc20577"/>
      <w:r>
        <w:rPr>
          <w:rFonts w:hint="default" w:ascii="Times New Roman" w:hAnsi="Times New Roman" w:cs="Times New Roman" w:eastAsiaTheme="minorEastAsia"/>
          <w:color w:val="auto"/>
          <w:sz w:val="24"/>
          <w:szCs w:val="24"/>
          <w:highlight w:val="none"/>
        </w:rPr>
        <w:t>9.3.2 外部评审</w:t>
      </w:r>
      <w:bookmarkEnd w:id="468"/>
      <w:bookmarkEnd w:id="469"/>
      <w:bookmarkEnd w:id="47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1" w:name="_Toc28534"/>
      <w:bookmarkStart w:id="472" w:name="_Toc5161"/>
      <w:bookmarkStart w:id="473" w:name="_Toc20054"/>
      <w:r>
        <w:rPr>
          <w:rFonts w:hint="default" w:ascii="Times New Roman" w:hAnsi="Times New Roman" w:cs="Times New Roman" w:eastAsiaTheme="minorEastAsia"/>
          <w:color w:val="auto"/>
          <w:sz w:val="24"/>
          <w:szCs w:val="24"/>
          <w:highlight w:val="none"/>
        </w:rPr>
        <w:t>9.3.3 备案</w:t>
      </w:r>
      <w:bookmarkEnd w:id="471"/>
      <w:bookmarkEnd w:id="472"/>
      <w:bookmarkEnd w:id="47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4" w:name="_Toc8447"/>
      <w:bookmarkStart w:id="475" w:name="_Toc24783"/>
      <w:bookmarkStart w:id="476" w:name="_Toc9951"/>
      <w:r>
        <w:rPr>
          <w:rFonts w:hint="default" w:ascii="Times New Roman" w:hAnsi="Times New Roman" w:cs="Times New Roman" w:eastAsiaTheme="minorEastAsia"/>
          <w:color w:val="auto"/>
          <w:sz w:val="24"/>
          <w:szCs w:val="24"/>
          <w:highlight w:val="none"/>
        </w:rPr>
        <w:t>9.3.4 更新计划与及时备案</w:t>
      </w:r>
      <w:bookmarkEnd w:id="474"/>
      <w:bookmarkEnd w:id="475"/>
      <w:bookmarkEnd w:id="476"/>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77" w:name="_Toc46679870"/>
      <w:bookmarkStart w:id="478" w:name="_Toc511979056"/>
      <w:bookmarkStart w:id="479" w:name="_Toc31494"/>
      <w:bookmarkStart w:id="480" w:name="_Toc27662268"/>
      <w:bookmarkStart w:id="481" w:name="_Toc30621"/>
      <w:bookmarkStart w:id="482" w:name="_Toc38773929"/>
      <w:r>
        <w:rPr>
          <w:rFonts w:hint="default" w:ascii="Times New Roman" w:hAnsi="Times New Roman" w:cs="Times New Roman" w:eastAsiaTheme="minorEastAsia"/>
          <w:color w:val="auto"/>
          <w:sz w:val="24"/>
          <w:szCs w:val="24"/>
          <w:highlight w:val="none"/>
        </w:rPr>
        <w:t>9.4 预案的实施和生效日期</w:t>
      </w:r>
      <w:bookmarkEnd w:id="477"/>
      <w:bookmarkEnd w:id="478"/>
      <w:bookmarkEnd w:id="479"/>
      <w:bookmarkEnd w:id="480"/>
      <w:bookmarkEnd w:id="481"/>
      <w:bookmarkEnd w:id="482"/>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eastAsia="zh-CN"/>
        </w:rPr>
        <w:t>常春居家具海安有限公司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62"/>
    <w:bookmarkEnd w:id="363"/>
    <w:bookmarkEnd w:id="364"/>
    <w:bookmarkEnd w:id="365"/>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83" w:name="_Toc26469"/>
      <w:bookmarkStart w:id="484" w:name="_Toc15936"/>
      <w:bookmarkStart w:id="485" w:name="_Toc30705"/>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83"/>
      <w:bookmarkEnd w:id="484"/>
      <w:bookmarkEnd w:id="48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86" w:name="_Toc5209"/>
      <w:bookmarkStart w:id="487" w:name="_Toc11698"/>
      <w:bookmarkStart w:id="488" w:name="_Toc19505"/>
      <w:bookmarkStart w:id="489" w:name="_Toc6549"/>
      <w:r>
        <w:rPr>
          <w:rFonts w:hint="default" w:ascii="Times New Roman" w:hAnsi="Times New Roman" w:eastAsia="宋体" w:cs="Times New Roman"/>
          <w:color w:val="auto"/>
          <w:kern w:val="0"/>
          <w:sz w:val="24"/>
          <w:szCs w:val="24"/>
          <w:highlight w:val="none"/>
          <w:lang w:val="en-US" w:eastAsia="zh-CN"/>
        </w:rPr>
        <w:t>附图1 项目地理位置图</w:t>
      </w:r>
      <w:bookmarkEnd w:id="486"/>
      <w:bookmarkEnd w:id="48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0" w:name="_Toc15587"/>
      <w:bookmarkStart w:id="491" w:name="_Toc27919"/>
      <w:r>
        <w:rPr>
          <w:rFonts w:hint="default" w:ascii="Times New Roman" w:hAnsi="Times New Roman" w:eastAsia="宋体" w:cs="Times New Roman"/>
          <w:color w:val="auto"/>
          <w:kern w:val="0"/>
          <w:sz w:val="24"/>
          <w:szCs w:val="24"/>
          <w:highlight w:val="none"/>
          <w:lang w:val="en-US" w:eastAsia="zh-CN"/>
        </w:rPr>
        <w:t xml:space="preserve">附图2 </w:t>
      </w:r>
      <w:r>
        <w:rPr>
          <w:rFonts w:hint="eastAsia" w:ascii="Times New Roman" w:hAnsi="Times New Roman" w:cs="Times New Roman" w:eastAsiaTheme="minorEastAsia"/>
          <w:color w:val="auto"/>
          <w:sz w:val="24"/>
          <w:szCs w:val="24"/>
          <w:highlight w:val="none"/>
          <w:lang w:val="en-US" w:eastAsia="zh-CN"/>
        </w:rPr>
        <w:t>厂区平面布置图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附图3</w:t>
      </w:r>
      <w:bookmarkEnd w:id="490"/>
      <w:bookmarkEnd w:id="491"/>
      <w:r>
        <w:rPr>
          <w:rFonts w:hint="eastAsia" w:ascii="Times New Roman" w:hAnsi="Times New Roman" w:eastAsia="宋体" w:cs="Times New Roman"/>
          <w:color w:val="auto"/>
          <w:kern w:val="0"/>
          <w:sz w:val="24"/>
          <w:szCs w:val="24"/>
          <w:highlight w:val="none"/>
          <w:lang w:val="en-US" w:eastAsia="zh-CN"/>
        </w:rPr>
        <w:t xml:space="preserve"> 雨污管网图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2" w:name="_Toc7680"/>
      <w:r>
        <w:rPr>
          <w:rFonts w:hint="eastAsia" w:ascii="Times New Roman" w:hAnsi="Times New Roman" w:eastAsia="宋体" w:cs="Times New Roman"/>
          <w:color w:val="auto"/>
          <w:kern w:val="0"/>
          <w:sz w:val="24"/>
          <w:szCs w:val="24"/>
          <w:highlight w:val="none"/>
          <w:lang w:val="en-US" w:eastAsia="zh-CN"/>
        </w:rPr>
        <w:t xml:space="preserve">附图4 </w:t>
      </w:r>
      <w:bookmarkEnd w:id="492"/>
      <w:r>
        <w:rPr>
          <w:rFonts w:hint="default" w:ascii="Times New Roman" w:hAnsi="Times New Roman" w:eastAsia="宋体" w:cs="Times New Roman"/>
          <w:color w:val="auto"/>
          <w:kern w:val="0"/>
          <w:sz w:val="24"/>
          <w:szCs w:val="24"/>
          <w:highlight w:val="none"/>
          <w:lang w:val="en-US" w:eastAsia="zh-CN"/>
        </w:rPr>
        <w:t>周边水系图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3" w:name="_Toc7905"/>
      <w:bookmarkStart w:id="494" w:name="_Toc19044"/>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493"/>
      <w:bookmarkEnd w:id="494"/>
      <w:bookmarkStart w:id="495" w:name="_Toc5042"/>
      <w:bookmarkStart w:id="496" w:name="_Toc7750"/>
      <w:r>
        <w:rPr>
          <w:rFonts w:hint="default" w:ascii="Times New Roman" w:hAnsi="Times New Roman" w:eastAsia="宋体" w:cs="Times New Roman"/>
          <w:color w:val="auto"/>
          <w:kern w:val="0"/>
          <w:sz w:val="24"/>
          <w:szCs w:val="24"/>
          <w:highlight w:val="none"/>
          <w:lang w:val="en-US" w:eastAsia="zh-CN"/>
        </w:rPr>
        <w:t>疏散路线图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bookmarkEnd w:id="495"/>
      <w:bookmarkEnd w:id="496"/>
      <w:bookmarkStart w:id="497" w:name="_Toc25237"/>
      <w:bookmarkStart w:id="498" w:name="_Toc4965"/>
      <w:r>
        <w:rPr>
          <w:rFonts w:hint="eastAsia" w:ascii="Times New Roman" w:hAnsi="Times New Roman" w:eastAsia="宋体" w:cs="Times New Roman"/>
          <w:color w:val="auto"/>
          <w:kern w:val="0"/>
          <w:sz w:val="24"/>
          <w:szCs w:val="24"/>
          <w:highlight w:val="none"/>
          <w:lang w:val="en-US" w:eastAsia="zh-CN"/>
        </w:rPr>
        <w:t>周边区域道路交通图及疏散路线图</w:t>
      </w:r>
    </w:p>
    <w:bookmarkEnd w:id="497"/>
    <w:bookmarkEnd w:id="498"/>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附图7 </w:t>
      </w:r>
      <w:ins w:id="38" w:author="A 信创环保（环评、验收、许可证）" w:date="2022-05-11T13:48:53Z">
        <w:r>
          <w:rPr>
            <w:rFonts w:hint="default" w:ascii="Times New Roman" w:hAnsi="Times New Roman" w:eastAsia="宋体" w:cs="Times New Roman"/>
            <w:color w:val="auto"/>
            <w:kern w:val="0"/>
            <w:sz w:val="24"/>
            <w:szCs w:val="24"/>
            <w:highlight w:val="none"/>
            <w:lang w:val="en-US" w:eastAsia="zh-CN"/>
          </w:rPr>
          <w:t>500</w:t>
        </w:r>
      </w:ins>
      <w:ins w:id="39" w:author="A 信创环保（环评、验收、许可证）" w:date="2022-05-11T13:48:55Z">
        <w:r>
          <w:rPr>
            <w:rFonts w:hint="eastAsia" w:ascii="Times New Roman" w:hAnsi="Times New Roman" w:eastAsia="宋体" w:cs="Times New Roman"/>
            <w:color w:val="auto"/>
            <w:kern w:val="0"/>
            <w:sz w:val="24"/>
            <w:szCs w:val="24"/>
            <w:highlight w:val="none"/>
            <w:lang w:val="en-US" w:eastAsia="zh-CN"/>
          </w:rPr>
          <w:t>m</w:t>
        </w:r>
      </w:ins>
      <w:r>
        <w:rPr>
          <w:rFonts w:hint="default" w:ascii="Times New Roman" w:hAnsi="Times New Roman" w:eastAsia="宋体" w:cs="Times New Roman"/>
          <w:color w:val="auto"/>
          <w:kern w:val="0"/>
          <w:sz w:val="24"/>
          <w:szCs w:val="24"/>
          <w:highlight w:val="none"/>
          <w:lang w:val="en-US" w:eastAsia="zh-CN"/>
        </w:rPr>
        <w:t>敏感目标分布图</w:t>
      </w:r>
      <w:del w:id="40" w:author="A 信创环保（环评、验收、许可证）" w:date="2022-05-11T13:48:53Z">
        <w:r>
          <w:rPr>
            <w:rFonts w:hint="default" w:ascii="Times New Roman" w:hAnsi="Times New Roman" w:eastAsia="宋体" w:cs="Times New Roman"/>
            <w:color w:val="auto"/>
            <w:kern w:val="0"/>
            <w:sz w:val="24"/>
            <w:szCs w:val="24"/>
            <w:highlight w:val="none"/>
            <w:lang w:val="en-US" w:eastAsia="zh-CN"/>
          </w:rPr>
          <w:delText>500</w:delText>
        </w:r>
      </w:del>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附图8 </w:t>
      </w:r>
      <w:ins w:id="41" w:author="A 信创环保（环评、验收、许可证）" w:date="2022-05-11T13:48:59Z">
        <w:r>
          <w:rPr>
            <w:rFonts w:hint="default" w:ascii="Times New Roman" w:hAnsi="Times New Roman" w:eastAsia="宋体" w:cs="Times New Roman"/>
            <w:color w:val="auto"/>
            <w:kern w:val="0"/>
            <w:sz w:val="24"/>
            <w:szCs w:val="24"/>
            <w:highlight w:val="none"/>
            <w:lang w:val="en-US" w:eastAsia="zh-CN"/>
          </w:rPr>
          <w:t>5000</w:t>
        </w:r>
      </w:ins>
      <w:ins w:id="42" w:author="A 信创环保（环评、验收、许可证）" w:date="2022-05-11T13:49:01Z">
        <w:r>
          <w:rPr>
            <w:rFonts w:hint="eastAsia" w:ascii="Times New Roman" w:hAnsi="Times New Roman" w:eastAsia="宋体" w:cs="Times New Roman"/>
            <w:color w:val="auto"/>
            <w:kern w:val="0"/>
            <w:sz w:val="24"/>
            <w:szCs w:val="24"/>
            <w:highlight w:val="none"/>
            <w:lang w:val="en-US" w:eastAsia="zh-CN"/>
          </w:rPr>
          <w:t>m</w:t>
        </w:r>
      </w:ins>
      <w:r>
        <w:rPr>
          <w:rFonts w:hint="default" w:ascii="Times New Roman" w:hAnsi="Times New Roman" w:eastAsia="宋体" w:cs="Times New Roman"/>
          <w:color w:val="auto"/>
          <w:kern w:val="0"/>
          <w:sz w:val="24"/>
          <w:szCs w:val="24"/>
          <w:highlight w:val="none"/>
          <w:lang w:val="en-US" w:eastAsia="zh-CN"/>
        </w:rPr>
        <w:t>敏感目标分布图</w:t>
      </w:r>
      <w:del w:id="43" w:author="A 信创环保（环评、验收、许可证）" w:date="2022-05-11T13:48:59Z">
        <w:r>
          <w:rPr>
            <w:rFonts w:hint="default" w:ascii="Times New Roman" w:hAnsi="Times New Roman" w:eastAsia="宋体" w:cs="Times New Roman"/>
            <w:color w:val="auto"/>
            <w:kern w:val="0"/>
            <w:sz w:val="24"/>
            <w:szCs w:val="24"/>
            <w:highlight w:val="none"/>
            <w:lang w:val="en-US" w:eastAsia="zh-CN"/>
          </w:rPr>
          <w:delText>5000</w:delText>
        </w:r>
      </w:del>
    </w:p>
    <w:p>
      <w:pPr>
        <w:pStyle w:val="2"/>
        <w:rPr>
          <w:rFonts w:hint="default" w:ascii="Times New Roman" w:hAnsi="Times New Roman" w:eastAsia="宋体" w:cs="Times New Roman"/>
          <w:color w:val="auto"/>
          <w:kern w:val="0"/>
          <w:sz w:val="24"/>
          <w:szCs w:val="24"/>
          <w:highlight w:val="none"/>
          <w:lang w:val="en-US" w:eastAsia="zh-CN"/>
        </w:rPr>
      </w:pPr>
    </w:p>
    <w:p>
      <w:pPr>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488"/>
      <w:bookmarkEnd w:id="48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9" w:name="_Toc21908"/>
      <w:bookmarkStart w:id="500" w:name="_Toc18054"/>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499"/>
      <w:bookmarkEnd w:id="50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1"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50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2" w:name="_Toc21265"/>
      <w:bookmarkStart w:id="503" w:name="_Toc30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bookmarkEnd w:id="502"/>
      <w:bookmarkEnd w:id="503"/>
      <w:r>
        <w:rPr>
          <w:rFonts w:hint="eastAsia" w:ascii="Times New Roman" w:hAnsi="Times New Roman" w:eastAsia="宋体" w:cs="Times New Roman"/>
          <w:color w:val="auto"/>
          <w:kern w:val="0"/>
          <w:sz w:val="24"/>
          <w:szCs w:val="24"/>
          <w:highlight w:val="none"/>
          <w:lang w:val="en-US" w:eastAsia="zh-CN"/>
        </w:rPr>
        <w:t>环评批复</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4" w:name="_Toc6086"/>
      <w:bookmarkStart w:id="505"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504"/>
      <w:r>
        <w:rPr>
          <w:rFonts w:hint="eastAsia" w:ascii="Times New Roman" w:hAnsi="Times New Roman" w:eastAsia="宋体" w:cs="Times New Roman"/>
          <w:color w:val="auto"/>
          <w:kern w:val="0"/>
          <w:sz w:val="24"/>
          <w:szCs w:val="24"/>
          <w:highlight w:val="none"/>
          <w:lang w:val="en-US" w:eastAsia="zh-CN"/>
        </w:rPr>
        <w:t>及处置单位资质</w:t>
      </w:r>
      <w:bookmarkEnd w:id="50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6" w:name="_Toc17268"/>
      <w:bookmarkStart w:id="507" w:name="_Toc990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06"/>
      <w:bookmarkEnd w:id="50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8" w:name="_Toc1048"/>
      <w:bookmarkStart w:id="509" w:name="_Toc211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08"/>
      <w:bookmarkEnd w:id="50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0" w:name="_Toc30857"/>
      <w:bookmarkStart w:id="511" w:name="_Toc1561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10"/>
      <w:bookmarkEnd w:id="51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512" w:name="_Toc20279"/>
      <w:r>
        <w:rPr>
          <w:rFonts w:hint="eastAsia" w:ascii="Times New Roman" w:hAnsi="Times New Roman" w:eastAsia="宋体" w:cs="Times New Roman"/>
          <w:color w:val="auto"/>
          <w:kern w:val="0"/>
          <w:sz w:val="24"/>
          <w:szCs w:val="24"/>
          <w:highlight w:val="none"/>
          <w:lang w:val="en-US" w:eastAsia="zh-CN"/>
        </w:rPr>
        <w:t>附件9  环境应急资源维护更新制度</w:t>
      </w:r>
      <w:bookmarkEnd w:id="51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513" w:name="_Toc30813"/>
      <w:r>
        <w:rPr>
          <w:rFonts w:hint="eastAsia" w:ascii="Times New Roman" w:hAnsi="Times New Roman" w:eastAsia="宋体" w:cs="Times New Roman"/>
          <w:color w:val="auto"/>
          <w:kern w:val="0"/>
          <w:sz w:val="24"/>
          <w:szCs w:val="24"/>
          <w:highlight w:val="none"/>
          <w:lang w:val="en-US" w:eastAsia="zh-CN"/>
        </w:rPr>
        <w:t>附件10  污染防治设施运行管理制度</w:t>
      </w:r>
      <w:bookmarkEnd w:id="51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4" w:name="_Toc22991"/>
      <w:r>
        <w:rPr>
          <w:rFonts w:hint="eastAsia" w:ascii="Times New Roman" w:hAnsi="Times New Roman" w:eastAsia="宋体" w:cs="Times New Roman"/>
          <w:color w:val="auto"/>
          <w:kern w:val="0"/>
          <w:sz w:val="24"/>
          <w:szCs w:val="24"/>
          <w:highlight w:val="none"/>
          <w:lang w:val="en-US" w:eastAsia="zh-CN"/>
        </w:rPr>
        <w:t>附件11  应急预案演练记录</w:t>
      </w:r>
      <w:bookmarkEnd w:id="51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5"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1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color w:val="auto"/>
          <w:kern w:val="0"/>
          <w:sz w:val="24"/>
          <w:szCs w:val="24"/>
          <w:highlight w:val="none"/>
          <w:lang w:val="en-US" w:eastAsia="zh-CN"/>
        </w:rPr>
      </w:pPr>
      <w:bookmarkStart w:id="516" w:name="_Toc31575"/>
      <w:bookmarkStart w:id="517" w:name="_Toc15974"/>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en-US" w:eastAsia="zh-CN"/>
        </w:rPr>
        <w:t xml:space="preserve">  </w:t>
      </w:r>
      <w:bookmarkEnd w:id="516"/>
      <w:bookmarkEnd w:id="517"/>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b/>
          <w:bCs/>
          <w:color w:val="auto"/>
          <w:sz w:val="21"/>
          <w:szCs w:val="21"/>
          <w:highlight w:val="none"/>
        </w:rPr>
      </w:pPr>
      <w:r>
        <w:rPr>
          <w:rFonts w:hint="eastAsia" w:ascii="Times New Roman" w:hAnsi="Times New Roman" w:eastAsia="宋体" w:cs="Times New Roman"/>
          <w:color w:val="auto"/>
          <w:kern w:val="0"/>
          <w:sz w:val="24"/>
          <w:szCs w:val="24"/>
          <w:highlight w:val="none"/>
          <w:lang w:val="en-US" w:eastAsia="zh-CN"/>
        </w:rPr>
        <w:t>附件15  员工个人意外险</w:t>
      </w:r>
    </w:p>
    <w:p>
      <w:pPr>
        <w:pageBreakBefore w:val="0"/>
        <w:kinsoku/>
        <w:overflowPunct/>
        <w:bidi w:val="0"/>
        <w:spacing w:line="500" w:lineRule="exact"/>
        <w:rPr>
          <w:rFonts w:hint="default" w:ascii="Times New Roman" w:hAnsi="Times New Roman" w:cs="Times New Roman" w:eastAsiaTheme="minorEastAsia"/>
          <w:color w:val="auto"/>
          <w:sz w:val="24"/>
          <w:szCs w:val="24"/>
          <w:highlight w:val="none"/>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2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single" w:color="auto" w:sz="4" w:space="1"/>
        <w:right w:val="none" w:color="auto" w:sz="0" w:space="0"/>
      </w:pBdr>
      <w:jc w:val="center"/>
    </w:pPr>
    <w:r>
      <w:rPr>
        <w:rFonts w:hint="eastAsia"/>
        <w:lang w:val="en-US" w:eastAsia="zh-CN"/>
      </w:rPr>
      <w:t>常春居家具海安有限公司</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信创环保（环评、验收、许可证）">
    <w15:presenceInfo w15:providerId="WPS Office" w15:userId="3370420947"/>
  </w15:person>
  <w15:person w15:author="NINGMEI">
    <w15:presenceInfo w15:providerId="None" w15:userId="NING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mirrorMargins w:val="1"/>
  <w:bordersDoNotSurroundHeader w:val="0"/>
  <w:bordersDoNotSurroundFooter w:val="0"/>
  <w:hideSpellingErrors/>
  <w:hideGrammaticalErrors/>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lYjZlNzk1ZTRhNzRlODg3YTk4MmI1MGUwNTIzYzk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44C"/>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5BD8"/>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4C3D95"/>
    <w:rsid w:val="01617225"/>
    <w:rsid w:val="017A3751"/>
    <w:rsid w:val="01863A34"/>
    <w:rsid w:val="018C4A70"/>
    <w:rsid w:val="01AE7573"/>
    <w:rsid w:val="01C2681A"/>
    <w:rsid w:val="01E8401E"/>
    <w:rsid w:val="01FD4989"/>
    <w:rsid w:val="02322BFB"/>
    <w:rsid w:val="02366F2F"/>
    <w:rsid w:val="025F3A05"/>
    <w:rsid w:val="026979AB"/>
    <w:rsid w:val="0272559B"/>
    <w:rsid w:val="02881D8F"/>
    <w:rsid w:val="02BF46C3"/>
    <w:rsid w:val="02C55422"/>
    <w:rsid w:val="02D376CC"/>
    <w:rsid w:val="03215148"/>
    <w:rsid w:val="032B43CC"/>
    <w:rsid w:val="032B7075"/>
    <w:rsid w:val="034047F6"/>
    <w:rsid w:val="03867BF8"/>
    <w:rsid w:val="03AD1124"/>
    <w:rsid w:val="03BF4619"/>
    <w:rsid w:val="03FF322D"/>
    <w:rsid w:val="041A3630"/>
    <w:rsid w:val="043804D6"/>
    <w:rsid w:val="044A557A"/>
    <w:rsid w:val="04527606"/>
    <w:rsid w:val="04C647C2"/>
    <w:rsid w:val="04F84942"/>
    <w:rsid w:val="05233966"/>
    <w:rsid w:val="056E551D"/>
    <w:rsid w:val="057A7AB2"/>
    <w:rsid w:val="05AB2B36"/>
    <w:rsid w:val="05D3559D"/>
    <w:rsid w:val="05E1471B"/>
    <w:rsid w:val="05E82A53"/>
    <w:rsid w:val="060B6313"/>
    <w:rsid w:val="061A7159"/>
    <w:rsid w:val="06334DBF"/>
    <w:rsid w:val="063F78ED"/>
    <w:rsid w:val="06823015"/>
    <w:rsid w:val="068853E6"/>
    <w:rsid w:val="069077D4"/>
    <w:rsid w:val="06A11552"/>
    <w:rsid w:val="06B10F96"/>
    <w:rsid w:val="06BF2B9B"/>
    <w:rsid w:val="06C31107"/>
    <w:rsid w:val="06D77C44"/>
    <w:rsid w:val="06E02D69"/>
    <w:rsid w:val="07030FC5"/>
    <w:rsid w:val="072F1993"/>
    <w:rsid w:val="074A61CE"/>
    <w:rsid w:val="07A37954"/>
    <w:rsid w:val="07C56DEE"/>
    <w:rsid w:val="07CA6627"/>
    <w:rsid w:val="08091FA1"/>
    <w:rsid w:val="080A1F90"/>
    <w:rsid w:val="08574AB7"/>
    <w:rsid w:val="0873764E"/>
    <w:rsid w:val="088C09E7"/>
    <w:rsid w:val="08AD5BAB"/>
    <w:rsid w:val="08DC48CF"/>
    <w:rsid w:val="08EF08D3"/>
    <w:rsid w:val="092417E2"/>
    <w:rsid w:val="0963652C"/>
    <w:rsid w:val="09965205"/>
    <w:rsid w:val="09A41F6C"/>
    <w:rsid w:val="09C03A30"/>
    <w:rsid w:val="09D53DEE"/>
    <w:rsid w:val="0A1B59C5"/>
    <w:rsid w:val="0A1E288B"/>
    <w:rsid w:val="0A2B75EC"/>
    <w:rsid w:val="0A6977EC"/>
    <w:rsid w:val="0A894029"/>
    <w:rsid w:val="0AAB79A5"/>
    <w:rsid w:val="0AF74843"/>
    <w:rsid w:val="0B0A2FC4"/>
    <w:rsid w:val="0B6A59FD"/>
    <w:rsid w:val="0B876D6B"/>
    <w:rsid w:val="0BE80852"/>
    <w:rsid w:val="0C0D5C48"/>
    <w:rsid w:val="0C0D7C2A"/>
    <w:rsid w:val="0C0E75ED"/>
    <w:rsid w:val="0C862C1B"/>
    <w:rsid w:val="0C8E2B34"/>
    <w:rsid w:val="0C9A4D07"/>
    <w:rsid w:val="0C9C39A9"/>
    <w:rsid w:val="0CA77CCF"/>
    <w:rsid w:val="0CAF14C2"/>
    <w:rsid w:val="0CB55FB1"/>
    <w:rsid w:val="0CC31E8C"/>
    <w:rsid w:val="0CC52F2A"/>
    <w:rsid w:val="0CD95009"/>
    <w:rsid w:val="0D0C3225"/>
    <w:rsid w:val="0D1A72A4"/>
    <w:rsid w:val="0D300FD9"/>
    <w:rsid w:val="0DB16684"/>
    <w:rsid w:val="0DEA03B9"/>
    <w:rsid w:val="0E2239ED"/>
    <w:rsid w:val="0E2E0B75"/>
    <w:rsid w:val="0E557061"/>
    <w:rsid w:val="0E574916"/>
    <w:rsid w:val="0E5A051D"/>
    <w:rsid w:val="0E5C7D05"/>
    <w:rsid w:val="0E785422"/>
    <w:rsid w:val="0E8D2204"/>
    <w:rsid w:val="0EDD0E9E"/>
    <w:rsid w:val="0F023A09"/>
    <w:rsid w:val="0F4F46A7"/>
    <w:rsid w:val="0F6D4700"/>
    <w:rsid w:val="0F6D4E4C"/>
    <w:rsid w:val="0F74774C"/>
    <w:rsid w:val="0F844550"/>
    <w:rsid w:val="0FA202DD"/>
    <w:rsid w:val="0FC71CC4"/>
    <w:rsid w:val="0FD8504E"/>
    <w:rsid w:val="10044534"/>
    <w:rsid w:val="100C64BD"/>
    <w:rsid w:val="100E3003"/>
    <w:rsid w:val="10533DB7"/>
    <w:rsid w:val="10AB135E"/>
    <w:rsid w:val="10F06052"/>
    <w:rsid w:val="115451B3"/>
    <w:rsid w:val="11831669"/>
    <w:rsid w:val="11853FF9"/>
    <w:rsid w:val="119041EE"/>
    <w:rsid w:val="11BB07C8"/>
    <w:rsid w:val="11C12AEF"/>
    <w:rsid w:val="11C70F00"/>
    <w:rsid w:val="11C75E07"/>
    <w:rsid w:val="11CE6CFA"/>
    <w:rsid w:val="1208527C"/>
    <w:rsid w:val="129E36BA"/>
    <w:rsid w:val="129E481D"/>
    <w:rsid w:val="12B22FB6"/>
    <w:rsid w:val="133B7343"/>
    <w:rsid w:val="13580A0F"/>
    <w:rsid w:val="137D7B96"/>
    <w:rsid w:val="13C2409F"/>
    <w:rsid w:val="13C56B2B"/>
    <w:rsid w:val="1422736C"/>
    <w:rsid w:val="144163DD"/>
    <w:rsid w:val="145347F7"/>
    <w:rsid w:val="147A2932"/>
    <w:rsid w:val="14B174C1"/>
    <w:rsid w:val="14C7576F"/>
    <w:rsid w:val="14D06AFE"/>
    <w:rsid w:val="14D239E2"/>
    <w:rsid w:val="14D43773"/>
    <w:rsid w:val="14EF3B3C"/>
    <w:rsid w:val="14F27D4C"/>
    <w:rsid w:val="15205404"/>
    <w:rsid w:val="154623B2"/>
    <w:rsid w:val="156E655E"/>
    <w:rsid w:val="158161F7"/>
    <w:rsid w:val="15A72E4A"/>
    <w:rsid w:val="15A953E1"/>
    <w:rsid w:val="15D252F6"/>
    <w:rsid w:val="15DA62E0"/>
    <w:rsid w:val="15FD13D7"/>
    <w:rsid w:val="16235DD6"/>
    <w:rsid w:val="16587627"/>
    <w:rsid w:val="167E6717"/>
    <w:rsid w:val="169E74C6"/>
    <w:rsid w:val="16CB3E62"/>
    <w:rsid w:val="16ED1534"/>
    <w:rsid w:val="16FE3979"/>
    <w:rsid w:val="171A4BA4"/>
    <w:rsid w:val="17214184"/>
    <w:rsid w:val="1743536E"/>
    <w:rsid w:val="174B434D"/>
    <w:rsid w:val="174C752D"/>
    <w:rsid w:val="175B4FB2"/>
    <w:rsid w:val="1764384A"/>
    <w:rsid w:val="177C16AD"/>
    <w:rsid w:val="17994A41"/>
    <w:rsid w:val="179A64AA"/>
    <w:rsid w:val="17A71DE8"/>
    <w:rsid w:val="17A74E6D"/>
    <w:rsid w:val="17AC4937"/>
    <w:rsid w:val="17C63608"/>
    <w:rsid w:val="17C92982"/>
    <w:rsid w:val="17E4643B"/>
    <w:rsid w:val="1806181B"/>
    <w:rsid w:val="18062FE4"/>
    <w:rsid w:val="180741E2"/>
    <w:rsid w:val="182D6F9B"/>
    <w:rsid w:val="183701B2"/>
    <w:rsid w:val="185308EF"/>
    <w:rsid w:val="18571BAF"/>
    <w:rsid w:val="189F0E95"/>
    <w:rsid w:val="18BB23C6"/>
    <w:rsid w:val="18C12560"/>
    <w:rsid w:val="18C84E83"/>
    <w:rsid w:val="18D80655"/>
    <w:rsid w:val="18FB6F60"/>
    <w:rsid w:val="19015359"/>
    <w:rsid w:val="19335D13"/>
    <w:rsid w:val="194C5C89"/>
    <w:rsid w:val="196E4AC6"/>
    <w:rsid w:val="19AB347A"/>
    <w:rsid w:val="19B24D2F"/>
    <w:rsid w:val="19DB412B"/>
    <w:rsid w:val="1A2145FE"/>
    <w:rsid w:val="1A2252E5"/>
    <w:rsid w:val="1A453CB5"/>
    <w:rsid w:val="1A557226"/>
    <w:rsid w:val="1A8B4F2C"/>
    <w:rsid w:val="1A911813"/>
    <w:rsid w:val="1ADE7EA9"/>
    <w:rsid w:val="1AF77C2D"/>
    <w:rsid w:val="1AFE0F3D"/>
    <w:rsid w:val="1B1A5F27"/>
    <w:rsid w:val="1B754D32"/>
    <w:rsid w:val="1BA058D1"/>
    <w:rsid w:val="1BA31B9E"/>
    <w:rsid w:val="1BC43FCC"/>
    <w:rsid w:val="1BCB625E"/>
    <w:rsid w:val="1C1221FA"/>
    <w:rsid w:val="1C310323"/>
    <w:rsid w:val="1C72319C"/>
    <w:rsid w:val="1C74144A"/>
    <w:rsid w:val="1C750414"/>
    <w:rsid w:val="1C7973EC"/>
    <w:rsid w:val="1C8D3A63"/>
    <w:rsid w:val="1C9E2443"/>
    <w:rsid w:val="1CA52119"/>
    <w:rsid w:val="1CC22D55"/>
    <w:rsid w:val="1CD434DB"/>
    <w:rsid w:val="1CE976C2"/>
    <w:rsid w:val="1D141136"/>
    <w:rsid w:val="1D1F6443"/>
    <w:rsid w:val="1D34399C"/>
    <w:rsid w:val="1D3E5144"/>
    <w:rsid w:val="1D6628F1"/>
    <w:rsid w:val="1D78591E"/>
    <w:rsid w:val="1DA531EC"/>
    <w:rsid w:val="1DBA4F63"/>
    <w:rsid w:val="1DC61C9B"/>
    <w:rsid w:val="1DCF1493"/>
    <w:rsid w:val="1DE8049A"/>
    <w:rsid w:val="1E0468FA"/>
    <w:rsid w:val="1E195F03"/>
    <w:rsid w:val="1E305DA9"/>
    <w:rsid w:val="1E637788"/>
    <w:rsid w:val="1E7E33C3"/>
    <w:rsid w:val="1E7F0CC8"/>
    <w:rsid w:val="1E9933B9"/>
    <w:rsid w:val="1EAC0A91"/>
    <w:rsid w:val="1EC7652D"/>
    <w:rsid w:val="1EFD2558"/>
    <w:rsid w:val="1F022482"/>
    <w:rsid w:val="1F113103"/>
    <w:rsid w:val="1F361D52"/>
    <w:rsid w:val="1F4666F1"/>
    <w:rsid w:val="1F70325D"/>
    <w:rsid w:val="1F722DA1"/>
    <w:rsid w:val="1F7273FC"/>
    <w:rsid w:val="1F796FDF"/>
    <w:rsid w:val="1F826821"/>
    <w:rsid w:val="1F8C55B9"/>
    <w:rsid w:val="1FA26D35"/>
    <w:rsid w:val="1FA94F35"/>
    <w:rsid w:val="1FFA145D"/>
    <w:rsid w:val="1FFB3B83"/>
    <w:rsid w:val="2045058F"/>
    <w:rsid w:val="20680620"/>
    <w:rsid w:val="207C17A8"/>
    <w:rsid w:val="20926DE9"/>
    <w:rsid w:val="20A11FC3"/>
    <w:rsid w:val="20AD6D50"/>
    <w:rsid w:val="20DD7EC9"/>
    <w:rsid w:val="20F02011"/>
    <w:rsid w:val="212604D2"/>
    <w:rsid w:val="2179155C"/>
    <w:rsid w:val="217D668D"/>
    <w:rsid w:val="21902068"/>
    <w:rsid w:val="21CE1454"/>
    <w:rsid w:val="21D20744"/>
    <w:rsid w:val="220D3C83"/>
    <w:rsid w:val="22163F83"/>
    <w:rsid w:val="222F3620"/>
    <w:rsid w:val="223F3597"/>
    <w:rsid w:val="2260550B"/>
    <w:rsid w:val="228529D3"/>
    <w:rsid w:val="22A972AC"/>
    <w:rsid w:val="22B10ECE"/>
    <w:rsid w:val="22B3081E"/>
    <w:rsid w:val="22B32189"/>
    <w:rsid w:val="22B759A5"/>
    <w:rsid w:val="22C76340"/>
    <w:rsid w:val="239D5648"/>
    <w:rsid w:val="23A92212"/>
    <w:rsid w:val="23FA7979"/>
    <w:rsid w:val="24664778"/>
    <w:rsid w:val="246F5877"/>
    <w:rsid w:val="24FC496E"/>
    <w:rsid w:val="251E526E"/>
    <w:rsid w:val="251F6CF5"/>
    <w:rsid w:val="256F0BE5"/>
    <w:rsid w:val="2582733F"/>
    <w:rsid w:val="2592635A"/>
    <w:rsid w:val="25A25610"/>
    <w:rsid w:val="25A87CF6"/>
    <w:rsid w:val="25BA5A8C"/>
    <w:rsid w:val="25F65A77"/>
    <w:rsid w:val="261D3C41"/>
    <w:rsid w:val="266443BD"/>
    <w:rsid w:val="26660330"/>
    <w:rsid w:val="267E5D65"/>
    <w:rsid w:val="26A6183A"/>
    <w:rsid w:val="26B615F3"/>
    <w:rsid w:val="26E41113"/>
    <w:rsid w:val="270D3342"/>
    <w:rsid w:val="272E0923"/>
    <w:rsid w:val="274D5D89"/>
    <w:rsid w:val="2760762A"/>
    <w:rsid w:val="27743C7B"/>
    <w:rsid w:val="27A26066"/>
    <w:rsid w:val="27E15F77"/>
    <w:rsid w:val="281233C7"/>
    <w:rsid w:val="28157BB9"/>
    <w:rsid w:val="28176501"/>
    <w:rsid w:val="28443D02"/>
    <w:rsid w:val="289A49E6"/>
    <w:rsid w:val="28CD1A9D"/>
    <w:rsid w:val="28CE4693"/>
    <w:rsid w:val="28F87B28"/>
    <w:rsid w:val="28FE5DD3"/>
    <w:rsid w:val="29124FDD"/>
    <w:rsid w:val="29492338"/>
    <w:rsid w:val="2962611E"/>
    <w:rsid w:val="298937AF"/>
    <w:rsid w:val="299A1F67"/>
    <w:rsid w:val="29A475D9"/>
    <w:rsid w:val="29A83BF4"/>
    <w:rsid w:val="29C507B9"/>
    <w:rsid w:val="29F80577"/>
    <w:rsid w:val="29FE437D"/>
    <w:rsid w:val="2A075B2B"/>
    <w:rsid w:val="2A261AC0"/>
    <w:rsid w:val="2A955EC2"/>
    <w:rsid w:val="2AB208AF"/>
    <w:rsid w:val="2ABD76B1"/>
    <w:rsid w:val="2AF518B3"/>
    <w:rsid w:val="2B0408D4"/>
    <w:rsid w:val="2B292233"/>
    <w:rsid w:val="2B3A782E"/>
    <w:rsid w:val="2B4F7FC5"/>
    <w:rsid w:val="2B7401EB"/>
    <w:rsid w:val="2B7C5A6C"/>
    <w:rsid w:val="2B91198F"/>
    <w:rsid w:val="2BA37570"/>
    <w:rsid w:val="2BDB4F8F"/>
    <w:rsid w:val="2BFE1A4E"/>
    <w:rsid w:val="2C321998"/>
    <w:rsid w:val="2C41798D"/>
    <w:rsid w:val="2C443DD3"/>
    <w:rsid w:val="2C7D079C"/>
    <w:rsid w:val="2C8D07F0"/>
    <w:rsid w:val="2C996F20"/>
    <w:rsid w:val="2C9F13D2"/>
    <w:rsid w:val="2CAA5840"/>
    <w:rsid w:val="2CD82201"/>
    <w:rsid w:val="2CE167AC"/>
    <w:rsid w:val="2CF92F1F"/>
    <w:rsid w:val="2D295EC2"/>
    <w:rsid w:val="2D335C6C"/>
    <w:rsid w:val="2D34175F"/>
    <w:rsid w:val="2D364EBA"/>
    <w:rsid w:val="2DD222C2"/>
    <w:rsid w:val="2E0F6558"/>
    <w:rsid w:val="2E127251"/>
    <w:rsid w:val="2E3939B1"/>
    <w:rsid w:val="2E9C4D46"/>
    <w:rsid w:val="2EAA1613"/>
    <w:rsid w:val="2EAB27A2"/>
    <w:rsid w:val="2EAD7CB6"/>
    <w:rsid w:val="2EB6538E"/>
    <w:rsid w:val="2EED081C"/>
    <w:rsid w:val="2F2707AE"/>
    <w:rsid w:val="2F394F1B"/>
    <w:rsid w:val="2F654596"/>
    <w:rsid w:val="2F7C2C9A"/>
    <w:rsid w:val="2F9634F0"/>
    <w:rsid w:val="2FAB2168"/>
    <w:rsid w:val="2FCE275E"/>
    <w:rsid w:val="2FD811BC"/>
    <w:rsid w:val="2FEC7D80"/>
    <w:rsid w:val="2FEE007F"/>
    <w:rsid w:val="30136032"/>
    <w:rsid w:val="301B6032"/>
    <w:rsid w:val="3041389E"/>
    <w:rsid w:val="3042576F"/>
    <w:rsid w:val="304C1C1A"/>
    <w:rsid w:val="306B5056"/>
    <w:rsid w:val="30CF736F"/>
    <w:rsid w:val="30D478FE"/>
    <w:rsid w:val="30D51E77"/>
    <w:rsid w:val="30EC70D6"/>
    <w:rsid w:val="30F24EEA"/>
    <w:rsid w:val="311C2782"/>
    <w:rsid w:val="313C40F2"/>
    <w:rsid w:val="313F1424"/>
    <w:rsid w:val="31763C7E"/>
    <w:rsid w:val="319D3419"/>
    <w:rsid w:val="31B4001C"/>
    <w:rsid w:val="31C44DB1"/>
    <w:rsid w:val="31E83B6B"/>
    <w:rsid w:val="31EC16FB"/>
    <w:rsid w:val="31EC6F8E"/>
    <w:rsid w:val="31F2414B"/>
    <w:rsid w:val="32121E25"/>
    <w:rsid w:val="32500475"/>
    <w:rsid w:val="326063F2"/>
    <w:rsid w:val="32C0452A"/>
    <w:rsid w:val="32C405A8"/>
    <w:rsid w:val="33056223"/>
    <w:rsid w:val="331A05BC"/>
    <w:rsid w:val="33593094"/>
    <w:rsid w:val="33BD02FB"/>
    <w:rsid w:val="33D17846"/>
    <w:rsid w:val="33DA5DAD"/>
    <w:rsid w:val="33DF5A22"/>
    <w:rsid w:val="33F449DE"/>
    <w:rsid w:val="33FE4476"/>
    <w:rsid w:val="341122BD"/>
    <w:rsid w:val="34232E92"/>
    <w:rsid w:val="34726116"/>
    <w:rsid w:val="348A6B21"/>
    <w:rsid w:val="349D590C"/>
    <w:rsid w:val="349E7D71"/>
    <w:rsid w:val="34A45819"/>
    <w:rsid w:val="34A91248"/>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61B47"/>
    <w:rsid w:val="373B4520"/>
    <w:rsid w:val="373C6630"/>
    <w:rsid w:val="37543F7E"/>
    <w:rsid w:val="37B80C3D"/>
    <w:rsid w:val="37C67A53"/>
    <w:rsid w:val="37EF5514"/>
    <w:rsid w:val="37FA39AC"/>
    <w:rsid w:val="38151F39"/>
    <w:rsid w:val="381C412A"/>
    <w:rsid w:val="38274E20"/>
    <w:rsid w:val="3835350C"/>
    <w:rsid w:val="38440F2D"/>
    <w:rsid w:val="38576B94"/>
    <w:rsid w:val="385D14DC"/>
    <w:rsid w:val="386E010B"/>
    <w:rsid w:val="388D354F"/>
    <w:rsid w:val="388D4010"/>
    <w:rsid w:val="38FD7EAE"/>
    <w:rsid w:val="392429BF"/>
    <w:rsid w:val="39442A2C"/>
    <w:rsid w:val="39476C8A"/>
    <w:rsid w:val="394E5073"/>
    <w:rsid w:val="39641568"/>
    <w:rsid w:val="39702E4A"/>
    <w:rsid w:val="397A7A47"/>
    <w:rsid w:val="397F7C45"/>
    <w:rsid w:val="39AF4589"/>
    <w:rsid w:val="39BD2E06"/>
    <w:rsid w:val="39CB5B8B"/>
    <w:rsid w:val="39E16812"/>
    <w:rsid w:val="39EF3FF4"/>
    <w:rsid w:val="3A2C2973"/>
    <w:rsid w:val="3A5D377A"/>
    <w:rsid w:val="3A6A10F3"/>
    <w:rsid w:val="3A8B51CF"/>
    <w:rsid w:val="3AC818D1"/>
    <w:rsid w:val="3AE23BF9"/>
    <w:rsid w:val="3AFB10D2"/>
    <w:rsid w:val="3B174A76"/>
    <w:rsid w:val="3B195E97"/>
    <w:rsid w:val="3B355323"/>
    <w:rsid w:val="3B647EA6"/>
    <w:rsid w:val="3BEC2EA2"/>
    <w:rsid w:val="3BEF787D"/>
    <w:rsid w:val="3BF67737"/>
    <w:rsid w:val="3C11520A"/>
    <w:rsid w:val="3C496FC5"/>
    <w:rsid w:val="3C6904C9"/>
    <w:rsid w:val="3C7040FC"/>
    <w:rsid w:val="3C7151D4"/>
    <w:rsid w:val="3CEB6014"/>
    <w:rsid w:val="3CFC2B3D"/>
    <w:rsid w:val="3D072617"/>
    <w:rsid w:val="3D1236E7"/>
    <w:rsid w:val="3D126629"/>
    <w:rsid w:val="3D3013A7"/>
    <w:rsid w:val="3D430DA7"/>
    <w:rsid w:val="3D705FF3"/>
    <w:rsid w:val="3D8941D1"/>
    <w:rsid w:val="3DA07D14"/>
    <w:rsid w:val="3DDB4FBA"/>
    <w:rsid w:val="3E074F08"/>
    <w:rsid w:val="3E565B28"/>
    <w:rsid w:val="3E6B6242"/>
    <w:rsid w:val="3E751CA9"/>
    <w:rsid w:val="3E89076B"/>
    <w:rsid w:val="3EA01EE1"/>
    <w:rsid w:val="3EC14714"/>
    <w:rsid w:val="3EDB073B"/>
    <w:rsid w:val="3F013AA6"/>
    <w:rsid w:val="3F0802A6"/>
    <w:rsid w:val="3F156A86"/>
    <w:rsid w:val="3F2C4DC7"/>
    <w:rsid w:val="3F307FF0"/>
    <w:rsid w:val="3F5B2A64"/>
    <w:rsid w:val="3F6102A3"/>
    <w:rsid w:val="3FB26105"/>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6B70AA"/>
    <w:rsid w:val="41A21B66"/>
    <w:rsid w:val="41C8391A"/>
    <w:rsid w:val="41DA574A"/>
    <w:rsid w:val="41DB1522"/>
    <w:rsid w:val="41E67E28"/>
    <w:rsid w:val="423807C0"/>
    <w:rsid w:val="425B2F08"/>
    <w:rsid w:val="427A5080"/>
    <w:rsid w:val="428B6E55"/>
    <w:rsid w:val="42B00439"/>
    <w:rsid w:val="42CF2640"/>
    <w:rsid w:val="42ED0B91"/>
    <w:rsid w:val="42F03F90"/>
    <w:rsid w:val="42FE1F4C"/>
    <w:rsid w:val="430C47D7"/>
    <w:rsid w:val="432A0947"/>
    <w:rsid w:val="433C530D"/>
    <w:rsid w:val="43400E12"/>
    <w:rsid w:val="43421DB6"/>
    <w:rsid w:val="435D4102"/>
    <w:rsid w:val="43760663"/>
    <w:rsid w:val="43C3239A"/>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61758"/>
    <w:rsid w:val="467F7D38"/>
    <w:rsid w:val="46A14706"/>
    <w:rsid w:val="46C121EB"/>
    <w:rsid w:val="46D11A06"/>
    <w:rsid w:val="4727019D"/>
    <w:rsid w:val="476065E2"/>
    <w:rsid w:val="477D454F"/>
    <w:rsid w:val="477F6ADC"/>
    <w:rsid w:val="47DC15FF"/>
    <w:rsid w:val="47E45AAD"/>
    <w:rsid w:val="48392A53"/>
    <w:rsid w:val="48572ACA"/>
    <w:rsid w:val="48693DC2"/>
    <w:rsid w:val="488C516A"/>
    <w:rsid w:val="48B31FB1"/>
    <w:rsid w:val="48BB59AA"/>
    <w:rsid w:val="48C10846"/>
    <w:rsid w:val="48C316EB"/>
    <w:rsid w:val="48E9497B"/>
    <w:rsid w:val="49221129"/>
    <w:rsid w:val="49254D0C"/>
    <w:rsid w:val="493755D0"/>
    <w:rsid w:val="496871E3"/>
    <w:rsid w:val="496F377F"/>
    <w:rsid w:val="49796FC1"/>
    <w:rsid w:val="4996212D"/>
    <w:rsid w:val="49EE6FB2"/>
    <w:rsid w:val="49F006C1"/>
    <w:rsid w:val="4A463079"/>
    <w:rsid w:val="4A5509F7"/>
    <w:rsid w:val="4A6418EB"/>
    <w:rsid w:val="4A8E4E07"/>
    <w:rsid w:val="4AAC4850"/>
    <w:rsid w:val="4ABE127F"/>
    <w:rsid w:val="4AE6327B"/>
    <w:rsid w:val="4B2F1E98"/>
    <w:rsid w:val="4B715A6D"/>
    <w:rsid w:val="4B884DB4"/>
    <w:rsid w:val="4B8974B5"/>
    <w:rsid w:val="4BDC4827"/>
    <w:rsid w:val="4BEE7117"/>
    <w:rsid w:val="4C001FDF"/>
    <w:rsid w:val="4C016864"/>
    <w:rsid w:val="4C03657E"/>
    <w:rsid w:val="4C4E504A"/>
    <w:rsid w:val="4C572470"/>
    <w:rsid w:val="4C5F1BA4"/>
    <w:rsid w:val="4C750ECC"/>
    <w:rsid w:val="4CC30F18"/>
    <w:rsid w:val="4CCA6573"/>
    <w:rsid w:val="4CCC34DF"/>
    <w:rsid w:val="4CEA0E05"/>
    <w:rsid w:val="4D0F069E"/>
    <w:rsid w:val="4D1E7210"/>
    <w:rsid w:val="4D2828F4"/>
    <w:rsid w:val="4D2D4183"/>
    <w:rsid w:val="4D3C41C0"/>
    <w:rsid w:val="4D467E52"/>
    <w:rsid w:val="4D4A72F6"/>
    <w:rsid w:val="4D8A4F50"/>
    <w:rsid w:val="4D8D1FC1"/>
    <w:rsid w:val="4D9F3869"/>
    <w:rsid w:val="4DA94293"/>
    <w:rsid w:val="4DB269CC"/>
    <w:rsid w:val="4DB3583D"/>
    <w:rsid w:val="4DB72D05"/>
    <w:rsid w:val="4DD36782"/>
    <w:rsid w:val="4DDE21E3"/>
    <w:rsid w:val="4DEC5E57"/>
    <w:rsid w:val="4E1F772D"/>
    <w:rsid w:val="4E2A52D0"/>
    <w:rsid w:val="4E3056DE"/>
    <w:rsid w:val="4E4749F0"/>
    <w:rsid w:val="4E5C7D5E"/>
    <w:rsid w:val="4E5D1C02"/>
    <w:rsid w:val="4E6A453A"/>
    <w:rsid w:val="4E7D3D52"/>
    <w:rsid w:val="4E8116CE"/>
    <w:rsid w:val="4E9B3DB5"/>
    <w:rsid w:val="4E9E7329"/>
    <w:rsid w:val="4EC14CF7"/>
    <w:rsid w:val="4F3E582D"/>
    <w:rsid w:val="4F4036C8"/>
    <w:rsid w:val="4F5B7852"/>
    <w:rsid w:val="4F6831B9"/>
    <w:rsid w:val="4F8A5247"/>
    <w:rsid w:val="4F9F6FC3"/>
    <w:rsid w:val="4FED5C87"/>
    <w:rsid w:val="4FF959DB"/>
    <w:rsid w:val="5018244E"/>
    <w:rsid w:val="504717E3"/>
    <w:rsid w:val="504D29EA"/>
    <w:rsid w:val="5073323D"/>
    <w:rsid w:val="507557F0"/>
    <w:rsid w:val="50975961"/>
    <w:rsid w:val="509A1420"/>
    <w:rsid w:val="50B2106F"/>
    <w:rsid w:val="50BE1D33"/>
    <w:rsid w:val="50D416A0"/>
    <w:rsid w:val="50D66709"/>
    <w:rsid w:val="50EA2EEB"/>
    <w:rsid w:val="50FE5C86"/>
    <w:rsid w:val="5106598C"/>
    <w:rsid w:val="5170453F"/>
    <w:rsid w:val="51A10445"/>
    <w:rsid w:val="51D053CA"/>
    <w:rsid w:val="51DD7B0E"/>
    <w:rsid w:val="51E53994"/>
    <w:rsid w:val="522129E7"/>
    <w:rsid w:val="5256410D"/>
    <w:rsid w:val="527D2E8E"/>
    <w:rsid w:val="529F0722"/>
    <w:rsid w:val="52B03451"/>
    <w:rsid w:val="52D96900"/>
    <w:rsid w:val="52FB22E6"/>
    <w:rsid w:val="530C2400"/>
    <w:rsid w:val="530E52B8"/>
    <w:rsid w:val="53946AE1"/>
    <w:rsid w:val="53B07371"/>
    <w:rsid w:val="53CB548F"/>
    <w:rsid w:val="53D00DC8"/>
    <w:rsid w:val="53F87350"/>
    <w:rsid w:val="540376A9"/>
    <w:rsid w:val="54866BC2"/>
    <w:rsid w:val="54F975E5"/>
    <w:rsid w:val="554120A0"/>
    <w:rsid w:val="555A190D"/>
    <w:rsid w:val="555C0178"/>
    <w:rsid w:val="556B01B0"/>
    <w:rsid w:val="557B1B81"/>
    <w:rsid w:val="55B25F62"/>
    <w:rsid w:val="55D50B34"/>
    <w:rsid w:val="55EA1B3B"/>
    <w:rsid w:val="55F84ABF"/>
    <w:rsid w:val="561879B0"/>
    <w:rsid w:val="563171D1"/>
    <w:rsid w:val="56417668"/>
    <w:rsid w:val="5642473E"/>
    <w:rsid w:val="56741BED"/>
    <w:rsid w:val="56763A22"/>
    <w:rsid w:val="567C5208"/>
    <w:rsid w:val="56947AD9"/>
    <w:rsid w:val="56980BA9"/>
    <w:rsid w:val="56BD4F2E"/>
    <w:rsid w:val="56DD2148"/>
    <w:rsid w:val="57071AAC"/>
    <w:rsid w:val="573054EE"/>
    <w:rsid w:val="575879AE"/>
    <w:rsid w:val="577005F7"/>
    <w:rsid w:val="57716F91"/>
    <w:rsid w:val="577F1EAA"/>
    <w:rsid w:val="579A3EE7"/>
    <w:rsid w:val="57C561D3"/>
    <w:rsid w:val="57C77580"/>
    <w:rsid w:val="57CA62A1"/>
    <w:rsid w:val="58103FF7"/>
    <w:rsid w:val="582F3D97"/>
    <w:rsid w:val="5857241B"/>
    <w:rsid w:val="58581CD0"/>
    <w:rsid w:val="58664829"/>
    <w:rsid w:val="586B10DC"/>
    <w:rsid w:val="586F3D5F"/>
    <w:rsid w:val="5890253C"/>
    <w:rsid w:val="58997B1B"/>
    <w:rsid w:val="58A02B54"/>
    <w:rsid w:val="58AF7DAA"/>
    <w:rsid w:val="58B358E1"/>
    <w:rsid w:val="58CD594E"/>
    <w:rsid w:val="58D425B3"/>
    <w:rsid w:val="5923271F"/>
    <w:rsid w:val="597A63DC"/>
    <w:rsid w:val="59802875"/>
    <w:rsid w:val="59913C80"/>
    <w:rsid w:val="599B3A27"/>
    <w:rsid w:val="59F142A3"/>
    <w:rsid w:val="59FB7853"/>
    <w:rsid w:val="59FF25F2"/>
    <w:rsid w:val="5A313EB7"/>
    <w:rsid w:val="5A4F04A9"/>
    <w:rsid w:val="5A5855B2"/>
    <w:rsid w:val="5A6D1F4A"/>
    <w:rsid w:val="5A750359"/>
    <w:rsid w:val="5A9A3DDA"/>
    <w:rsid w:val="5AAA390F"/>
    <w:rsid w:val="5B18423B"/>
    <w:rsid w:val="5B277FE0"/>
    <w:rsid w:val="5B2B61B6"/>
    <w:rsid w:val="5B5A0257"/>
    <w:rsid w:val="5B5A7686"/>
    <w:rsid w:val="5B612915"/>
    <w:rsid w:val="5B962AFF"/>
    <w:rsid w:val="5B9968BD"/>
    <w:rsid w:val="5BA660CB"/>
    <w:rsid w:val="5BBE03D6"/>
    <w:rsid w:val="5BD909AC"/>
    <w:rsid w:val="5BE54C79"/>
    <w:rsid w:val="5BF93160"/>
    <w:rsid w:val="5C3019AB"/>
    <w:rsid w:val="5C3A33C8"/>
    <w:rsid w:val="5C62426E"/>
    <w:rsid w:val="5C720C12"/>
    <w:rsid w:val="5C7E61AB"/>
    <w:rsid w:val="5C9A7559"/>
    <w:rsid w:val="5CA50878"/>
    <w:rsid w:val="5CBB3157"/>
    <w:rsid w:val="5CCA1D61"/>
    <w:rsid w:val="5D010C72"/>
    <w:rsid w:val="5D2E29AE"/>
    <w:rsid w:val="5D4D0332"/>
    <w:rsid w:val="5D536120"/>
    <w:rsid w:val="5D597272"/>
    <w:rsid w:val="5D7F4347"/>
    <w:rsid w:val="5DA17B7D"/>
    <w:rsid w:val="5DBA5929"/>
    <w:rsid w:val="5DBF7392"/>
    <w:rsid w:val="5DC83180"/>
    <w:rsid w:val="5DD73650"/>
    <w:rsid w:val="5DEE38EF"/>
    <w:rsid w:val="5DFC3B29"/>
    <w:rsid w:val="5E01237E"/>
    <w:rsid w:val="5E255694"/>
    <w:rsid w:val="5E6B6062"/>
    <w:rsid w:val="5E841F45"/>
    <w:rsid w:val="5E8F539D"/>
    <w:rsid w:val="5E9B0C8C"/>
    <w:rsid w:val="5EB13CF7"/>
    <w:rsid w:val="5F0122FA"/>
    <w:rsid w:val="5F450B47"/>
    <w:rsid w:val="5F69586F"/>
    <w:rsid w:val="5F8B71FA"/>
    <w:rsid w:val="5FA0274B"/>
    <w:rsid w:val="600B3977"/>
    <w:rsid w:val="60163D91"/>
    <w:rsid w:val="603F0D93"/>
    <w:rsid w:val="605304A5"/>
    <w:rsid w:val="60741C39"/>
    <w:rsid w:val="609A2733"/>
    <w:rsid w:val="60BF61F0"/>
    <w:rsid w:val="60C34FD6"/>
    <w:rsid w:val="60C41C33"/>
    <w:rsid w:val="60D30FC8"/>
    <w:rsid w:val="60F7612E"/>
    <w:rsid w:val="61005E19"/>
    <w:rsid w:val="61090ECF"/>
    <w:rsid w:val="61136C02"/>
    <w:rsid w:val="613A56C5"/>
    <w:rsid w:val="618C479E"/>
    <w:rsid w:val="61E92F35"/>
    <w:rsid w:val="62054B4D"/>
    <w:rsid w:val="62AE3BDF"/>
    <w:rsid w:val="62B74E9B"/>
    <w:rsid w:val="62C156B7"/>
    <w:rsid w:val="63423DC1"/>
    <w:rsid w:val="6344056F"/>
    <w:rsid w:val="636407FE"/>
    <w:rsid w:val="636A3F6A"/>
    <w:rsid w:val="638B352D"/>
    <w:rsid w:val="639F2DED"/>
    <w:rsid w:val="63A3228B"/>
    <w:rsid w:val="63AB74B4"/>
    <w:rsid w:val="640B39CB"/>
    <w:rsid w:val="643C40B5"/>
    <w:rsid w:val="64457373"/>
    <w:rsid w:val="64A07A63"/>
    <w:rsid w:val="64AB1D91"/>
    <w:rsid w:val="64C77EA4"/>
    <w:rsid w:val="64D9060F"/>
    <w:rsid w:val="64EF6D15"/>
    <w:rsid w:val="64F812A9"/>
    <w:rsid w:val="65255A27"/>
    <w:rsid w:val="653D6355"/>
    <w:rsid w:val="656464D6"/>
    <w:rsid w:val="65655107"/>
    <w:rsid w:val="65847B05"/>
    <w:rsid w:val="65896FD2"/>
    <w:rsid w:val="658E501B"/>
    <w:rsid w:val="6596088D"/>
    <w:rsid w:val="659D1E3D"/>
    <w:rsid w:val="6633159D"/>
    <w:rsid w:val="6641743B"/>
    <w:rsid w:val="667A147B"/>
    <w:rsid w:val="667A1C4E"/>
    <w:rsid w:val="6684754B"/>
    <w:rsid w:val="668F4C34"/>
    <w:rsid w:val="66A66008"/>
    <w:rsid w:val="66AE7473"/>
    <w:rsid w:val="66B24331"/>
    <w:rsid w:val="66B77A46"/>
    <w:rsid w:val="66CA7BC8"/>
    <w:rsid w:val="6728185A"/>
    <w:rsid w:val="6761378A"/>
    <w:rsid w:val="67633531"/>
    <w:rsid w:val="676B2FE5"/>
    <w:rsid w:val="678176B9"/>
    <w:rsid w:val="67830287"/>
    <w:rsid w:val="67974262"/>
    <w:rsid w:val="679E640A"/>
    <w:rsid w:val="67A27AE4"/>
    <w:rsid w:val="67AB0B59"/>
    <w:rsid w:val="67EA4335"/>
    <w:rsid w:val="68ED49A2"/>
    <w:rsid w:val="69030905"/>
    <w:rsid w:val="690B4CA8"/>
    <w:rsid w:val="692E1C9F"/>
    <w:rsid w:val="6939180B"/>
    <w:rsid w:val="698B3465"/>
    <w:rsid w:val="69C6555F"/>
    <w:rsid w:val="69D24F04"/>
    <w:rsid w:val="69F44459"/>
    <w:rsid w:val="69FF59C2"/>
    <w:rsid w:val="6A0C1420"/>
    <w:rsid w:val="6A0D15D6"/>
    <w:rsid w:val="6A115E80"/>
    <w:rsid w:val="6A190FBD"/>
    <w:rsid w:val="6A5860ED"/>
    <w:rsid w:val="6A8219B9"/>
    <w:rsid w:val="6AAE77C6"/>
    <w:rsid w:val="6ACD4F3A"/>
    <w:rsid w:val="6ACD5A4E"/>
    <w:rsid w:val="6ACE0724"/>
    <w:rsid w:val="6ADB114C"/>
    <w:rsid w:val="6B110B8B"/>
    <w:rsid w:val="6B4F4CB1"/>
    <w:rsid w:val="6B626D82"/>
    <w:rsid w:val="6B7D3DF4"/>
    <w:rsid w:val="6B8723D4"/>
    <w:rsid w:val="6BA856A6"/>
    <w:rsid w:val="6BD1333B"/>
    <w:rsid w:val="6C01627F"/>
    <w:rsid w:val="6C1A0752"/>
    <w:rsid w:val="6C8B22FE"/>
    <w:rsid w:val="6CC93C35"/>
    <w:rsid w:val="6CDB0C51"/>
    <w:rsid w:val="6D25378A"/>
    <w:rsid w:val="6D4F37C6"/>
    <w:rsid w:val="6D67290C"/>
    <w:rsid w:val="6D6848AF"/>
    <w:rsid w:val="6DBF5B56"/>
    <w:rsid w:val="6DD90FBE"/>
    <w:rsid w:val="6DE92B6B"/>
    <w:rsid w:val="6DF72288"/>
    <w:rsid w:val="6E2C73C6"/>
    <w:rsid w:val="6E5D0E1E"/>
    <w:rsid w:val="6E67532D"/>
    <w:rsid w:val="6E7D6B26"/>
    <w:rsid w:val="6E7E25F6"/>
    <w:rsid w:val="6E804874"/>
    <w:rsid w:val="6EA3135C"/>
    <w:rsid w:val="6EA9110F"/>
    <w:rsid w:val="6EB54D3F"/>
    <w:rsid w:val="6F0044BA"/>
    <w:rsid w:val="6F3B5986"/>
    <w:rsid w:val="6F4A626E"/>
    <w:rsid w:val="6F842EBB"/>
    <w:rsid w:val="6F9D704A"/>
    <w:rsid w:val="6FA46A9B"/>
    <w:rsid w:val="6FB24B70"/>
    <w:rsid w:val="6FFB7F31"/>
    <w:rsid w:val="700B62B9"/>
    <w:rsid w:val="703D6709"/>
    <w:rsid w:val="705B1642"/>
    <w:rsid w:val="706755F3"/>
    <w:rsid w:val="70737676"/>
    <w:rsid w:val="707A4190"/>
    <w:rsid w:val="708E1AD1"/>
    <w:rsid w:val="70B40C45"/>
    <w:rsid w:val="70C51256"/>
    <w:rsid w:val="70D94682"/>
    <w:rsid w:val="70EC16A9"/>
    <w:rsid w:val="71057CE2"/>
    <w:rsid w:val="715810C1"/>
    <w:rsid w:val="71745734"/>
    <w:rsid w:val="71745A3C"/>
    <w:rsid w:val="719A3D70"/>
    <w:rsid w:val="71A37536"/>
    <w:rsid w:val="71D236A8"/>
    <w:rsid w:val="7217321F"/>
    <w:rsid w:val="721D1487"/>
    <w:rsid w:val="72343F61"/>
    <w:rsid w:val="72572996"/>
    <w:rsid w:val="726D6C38"/>
    <w:rsid w:val="72854DDB"/>
    <w:rsid w:val="72A94569"/>
    <w:rsid w:val="72B24AB2"/>
    <w:rsid w:val="72EB4EFF"/>
    <w:rsid w:val="7398312B"/>
    <w:rsid w:val="739C6004"/>
    <w:rsid w:val="743B747F"/>
    <w:rsid w:val="747603FD"/>
    <w:rsid w:val="748E2732"/>
    <w:rsid w:val="74A40755"/>
    <w:rsid w:val="74A63561"/>
    <w:rsid w:val="74DD4046"/>
    <w:rsid w:val="74EB7506"/>
    <w:rsid w:val="74F01F80"/>
    <w:rsid w:val="7521030D"/>
    <w:rsid w:val="752F783D"/>
    <w:rsid w:val="75603D21"/>
    <w:rsid w:val="75CF3984"/>
    <w:rsid w:val="75D11C40"/>
    <w:rsid w:val="75E5431E"/>
    <w:rsid w:val="760156A6"/>
    <w:rsid w:val="760C18DA"/>
    <w:rsid w:val="762F3B97"/>
    <w:rsid w:val="7639125E"/>
    <w:rsid w:val="764C19AC"/>
    <w:rsid w:val="76696C48"/>
    <w:rsid w:val="76B940EA"/>
    <w:rsid w:val="76E82C28"/>
    <w:rsid w:val="76EA77B7"/>
    <w:rsid w:val="76EB5A3C"/>
    <w:rsid w:val="77301B4C"/>
    <w:rsid w:val="77381424"/>
    <w:rsid w:val="77532778"/>
    <w:rsid w:val="779A575E"/>
    <w:rsid w:val="77F02A19"/>
    <w:rsid w:val="77F3780F"/>
    <w:rsid w:val="78005131"/>
    <w:rsid w:val="780D2063"/>
    <w:rsid w:val="78246C6B"/>
    <w:rsid w:val="784B5667"/>
    <w:rsid w:val="785907FD"/>
    <w:rsid w:val="78646BB0"/>
    <w:rsid w:val="78646C81"/>
    <w:rsid w:val="78654138"/>
    <w:rsid w:val="78DC7396"/>
    <w:rsid w:val="791B364E"/>
    <w:rsid w:val="79454C34"/>
    <w:rsid w:val="796D4703"/>
    <w:rsid w:val="796F4420"/>
    <w:rsid w:val="79CF3B5C"/>
    <w:rsid w:val="79D6137F"/>
    <w:rsid w:val="79DE37A5"/>
    <w:rsid w:val="79F32151"/>
    <w:rsid w:val="79FC49A4"/>
    <w:rsid w:val="7A1F7D2E"/>
    <w:rsid w:val="7A2D27E9"/>
    <w:rsid w:val="7A2D2FB1"/>
    <w:rsid w:val="7A444E9F"/>
    <w:rsid w:val="7AB43AF0"/>
    <w:rsid w:val="7ADE1777"/>
    <w:rsid w:val="7AF02EDF"/>
    <w:rsid w:val="7B0326BC"/>
    <w:rsid w:val="7B322AA0"/>
    <w:rsid w:val="7B330D87"/>
    <w:rsid w:val="7B460E70"/>
    <w:rsid w:val="7B6002FF"/>
    <w:rsid w:val="7B6E4FF9"/>
    <w:rsid w:val="7BC76608"/>
    <w:rsid w:val="7BED160B"/>
    <w:rsid w:val="7C300543"/>
    <w:rsid w:val="7C5032A9"/>
    <w:rsid w:val="7C8F73D7"/>
    <w:rsid w:val="7CCB3B2D"/>
    <w:rsid w:val="7CED7166"/>
    <w:rsid w:val="7D070F0C"/>
    <w:rsid w:val="7D4D7AF8"/>
    <w:rsid w:val="7D74718F"/>
    <w:rsid w:val="7D791A9E"/>
    <w:rsid w:val="7D8466D4"/>
    <w:rsid w:val="7DA622BF"/>
    <w:rsid w:val="7DAF6E1D"/>
    <w:rsid w:val="7DB45AEC"/>
    <w:rsid w:val="7DBE5CF6"/>
    <w:rsid w:val="7DE344CD"/>
    <w:rsid w:val="7DF22C7D"/>
    <w:rsid w:val="7E5069B5"/>
    <w:rsid w:val="7E5E2D6B"/>
    <w:rsid w:val="7E8765B2"/>
    <w:rsid w:val="7E9163D9"/>
    <w:rsid w:val="7EAA60D4"/>
    <w:rsid w:val="7ECD3DA3"/>
    <w:rsid w:val="7F002A27"/>
    <w:rsid w:val="7F144F23"/>
    <w:rsid w:val="7F185AB8"/>
    <w:rsid w:val="7F1E13FA"/>
    <w:rsid w:val="7F1E3C7D"/>
    <w:rsid w:val="7F2B6BE6"/>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qFormat/>
    <w:uiPriority w:val="0"/>
  </w:style>
  <w:style w:type="character" w:customStyle="1" w:styleId="46">
    <w:name w:val="标题 1 字符"/>
    <w:basedOn w:val="37"/>
    <w:link w:val="3"/>
    <w:qFormat/>
    <w:uiPriority w:val="9"/>
    <w:rPr>
      <w:rFonts w:ascii="Times New Roman" w:hAnsi="Times New Roman" w:eastAsia="仿宋_GB2312"/>
      <w:b/>
      <w:bCs/>
      <w:kern w:val="44"/>
      <w:sz w:val="32"/>
      <w:szCs w:val="44"/>
    </w:rPr>
  </w:style>
  <w:style w:type="character" w:customStyle="1" w:styleId="47">
    <w:name w:val="标题 2 字符"/>
    <w:basedOn w:val="37"/>
    <w:link w:val="4"/>
    <w:qFormat/>
    <w:uiPriority w:val="9"/>
    <w:rPr>
      <w:rFonts w:ascii="Times New Roman" w:hAnsi="Times New Roman" w:eastAsia="仿宋_GB2312"/>
      <w:b/>
      <w:bCs/>
      <w:kern w:val="2"/>
      <w:sz w:val="28"/>
      <w:szCs w:val="32"/>
    </w:rPr>
  </w:style>
  <w:style w:type="character" w:customStyle="1" w:styleId="48">
    <w:name w:val="标题 3 字符"/>
    <w:basedOn w:val="37"/>
    <w:link w:val="2"/>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4"/>
    <w:qFormat/>
    <w:uiPriority w:val="0"/>
  </w:style>
  <w:style w:type="paragraph" w:customStyle="1" w:styleId="80">
    <w:name w:val="样式4"/>
    <w:basedOn w:val="2"/>
    <w:qFormat/>
    <w:uiPriority w:val="0"/>
  </w:style>
  <w:style w:type="paragraph" w:customStyle="1" w:styleId="81">
    <w:name w:val="样式5"/>
    <w:basedOn w:val="5"/>
    <w:qFormat/>
    <w:uiPriority w:val="0"/>
  </w:style>
  <w:style w:type="paragraph" w:customStyle="1" w:styleId="82">
    <w:name w:val="样式6"/>
    <w:basedOn w:val="2"/>
    <w:qFormat/>
    <w:uiPriority w:val="0"/>
    <w:rPr>
      <w:szCs w:val="28"/>
    </w:rPr>
  </w:style>
  <w:style w:type="paragraph" w:customStyle="1" w:styleId="83">
    <w:name w:val="样式7"/>
    <w:basedOn w:val="2"/>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2"/>
    <w:qFormat/>
    <w:uiPriority w:val="0"/>
    <w:pPr>
      <w:spacing w:before="100" w:beforeAutospacing="1" w:after="100" w:afterAutospacing="1"/>
      <w:ind w:firstLine="0" w:firstLineChars="0"/>
      <w:outlineLvl w:val="0"/>
    </w:pPr>
  </w:style>
  <w:style w:type="paragraph" w:customStyle="1" w:styleId="89">
    <w:name w:val="标题 2，"/>
    <w:basedOn w:val="4"/>
    <w:qFormat/>
    <w:uiPriority w:val="0"/>
    <w:pPr>
      <w:spacing w:beforeLines="50" w:beforeAutospacing="0" w:afterLines="50" w:afterAutospacing="0"/>
    </w:pPr>
  </w:style>
  <w:style w:type="paragraph" w:customStyle="1" w:styleId="90">
    <w:name w:val="标题 3，"/>
    <w:basedOn w:val="2"/>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47496</Words>
  <Characters>50395</Characters>
  <Lines>515</Lines>
  <Paragraphs>145</Paragraphs>
  <TotalTime>6</TotalTime>
  <ScaleCrop>false</ScaleCrop>
  <LinksUpToDate>false</LinksUpToDate>
  <CharactersWithSpaces>50941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NINGMEI</cp:lastModifiedBy>
  <cp:lastPrinted>2021-12-03T10:09:00Z</cp:lastPrinted>
  <dcterms:modified xsi:type="dcterms:W3CDTF">2022-05-12T05:05:45Z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A51CCD0083D149358B84DA091E071161</vt:lpwstr>
  </property>
  <property fmtid="{D5CDD505-2E9C-101B-9397-08002B2CF9AE}" pid="4" name="commondata">
    <vt:lpwstr>eyJoZGlkIjoiMjhlYjZlNzk1ZTRhNzRlODg3YTk4MmI1MGUwNTIzYzkifQ==</vt:lpwstr>
  </property>
</Properties>
</file>