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00" w:lineRule="exact"/>
        <w:ind w:right="241" w:firstLine="482"/>
        <w:jc w:val="right"/>
        <w:textAlignment w:val="auto"/>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风险评估编号：</w:t>
      </w:r>
      <w:r>
        <w:rPr>
          <w:rFonts w:hint="eastAsia" w:ascii="Times New Roman" w:hAnsi="Times New Roman" w:cs="Times New Roman" w:eastAsiaTheme="minorEastAsia"/>
          <w:b w:val="0"/>
          <w:bCs/>
          <w:color w:val="auto"/>
          <w:sz w:val="28"/>
          <w:szCs w:val="28"/>
          <w:highlight w:val="none"/>
          <w:lang w:val="en-US" w:eastAsia="zh-CN"/>
        </w:rPr>
        <w:t>CCJ</w:t>
      </w:r>
      <w:r>
        <w:rPr>
          <w:rFonts w:hint="default" w:ascii="Times New Roman" w:hAnsi="Times New Roman" w:eastAsia="宋体" w:cs="Times New Roman"/>
          <w:b w:val="0"/>
          <w:bCs/>
          <w:sz w:val="28"/>
          <w:szCs w:val="28"/>
        </w:rPr>
        <w:t>--FXPG</w:t>
      </w:r>
    </w:p>
    <w:p>
      <w:pPr>
        <w:keepNext w:val="0"/>
        <w:keepLines w:val="0"/>
        <w:pageBreakBefore w:val="0"/>
        <w:widowControl w:val="0"/>
        <w:kinsoku/>
        <w:wordWrap/>
        <w:overflowPunct/>
        <w:topLinePunct w:val="0"/>
        <w:autoSpaceDE/>
        <w:autoSpaceDN/>
        <w:bidi w:val="0"/>
        <w:adjustRightInd w:val="0"/>
        <w:snapToGrid w:val="0"/>
        <w:spacing w:line="500" w:lineRule="exact"/>
        <w:ind w:left="240" w:leftChars="100" w:right="-53" w:rightChars="-22" w:firstLine="482"/>
        <w:jc w:val="center"/>
        <w:textAlignment w:val="auto"/>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 xml:space="preserve">                               风险评估版本号：</w:t>
      </w:r>
      <w:r>
        <w:rPr>
          <w:rFonts w:hint="default" w:ascii="Times New Roman" w:hAnsi="Times New Roman" w:eastAsia="宋体" w:cs="Times New Roman"/>
          <w:b w:val="0"/>
          <w:bCs/>
          <w:sz w:val="28"/>
          <w:szCs w:val="28"/>
          <w:lang w:val="en-US" w:eastAsia="zh-CN"/>
        </w:rPr>
        <w:t>202</w:t>
      </w:r>
      <w:r>
        <w:rPr>
          <w:rFonts w:hint="eastAsia" w:eastAsia="宋体" w:cs="Times New Roman"/>
          <w:b w:val="0"/>
          <w:bCs/>
          <w:sz w:val="28"/>
          <w:szCs w:val="28"/>
          <w:lang w:val="en-US" w:eastAsia="zh-CN"/>
        </w:rPr>
        <w:t>2</w:t>
      </w:r>
      <w:r>
        <w:rPr>
          <w:rFonts w:hint="default" w:ascii="Times New Roman" w:hAnsi="Times New Roman" w:eastAsia="宋体" w:cs="Times New Roman"/>
          <w:b w:val="0"/>
          <w:bCs/>
          <w:sz w:val="28"/>
          <w:szCs w:val="28"/>
          <w:lang w:val="en-US" w:eastAsia="zh-CN"/>
        </w:rPr>
        <w:t>年（A版）</w:t>
      </w:r>
      <w:r>
        <w:rPr>
          <w:rFonts w:hint="default" w:ascii="Times New Roman" w:hAnsi="Times New Roman" w:eastAsia="宋体" w:cs="Times New Roman"/>
          <w:b w:val="0"/>
          <w:bCs/>
          <w:sz w:val="28"/>
          <w:szCs w:val="28"/>
        </w:rPr>
        <w:t xml:space="preserve"> </w:t>
      </w:r>
    </w:p>
    <w:p>
      <w:pPr>
        <w:adjustRightInd w:val="0"/>
        <w:snapToGrid w:val="0"/>
        <w:spacing w:before="100" w:beforeAutospacing="1" w:after="100" w:afterAutospacing="1" w:line="360" w:lineRule="auto"/>
        <w:ind w:firstLine="480"/>
        <w:jc w:val="center"/>
        <w:rPr>
          <w:rFonts w:eastAsia="仿宋"/>
        </w:rPr>
      </w:pPr>
    </w:p>
    <w:p>
      <w:pPr>
        <w:adjustRightInd w:val="0"/>
        <w:snapToGrid w:val="0"/>
        <w:spacing w:before="100" w:beforeAutospacing="1" w:after="100" w:afterAutospacing="1" w:line="360" w:lineRule="auto"/>
        <w:ind w:firstLine="480"/>
        <w:jc w:val="center"/>
        <w:rPr>
          <w:rFonts w:eastAsia="仿宋"/>
        </w:rPr>
      </w:pPr>
    </w:p>
    <w:p>
      <w:pPr>
        <w:adjustRightInd w:val="0"/>
        <w:snapToGrid w:val="0"/>
        <w:spacing w:before="100" w:beforeAutospacing="1" w:after="100" w:afterAutospacing="1" w:line="360" w:lineRule="auto"/>
        <w:ind w:firstLine="480"/>
        <w:jc w:val="center"/>
        <w:rPr>
          <w:rFonts w:eastAsia="仿宋"/>
        </w:rPr>
      </w:pPr>
    </w:p>
    <w:p>
      <w:pPr>
        <w:keepNext w:val="0"/>
        <w:keepLines w:val="0"/>
        <w:pageBreakBefore w:val="0"/>
        <w:kinsoku/>
        <w:wordWrap/>
        <w:overflowPunct/>
        <w:topLinePunct w:val="0"/>
        <w:autoSpaceDE/>
        <w:autoSpaceDN/>
        <w:bidi w:val="0"/>
        <w:adjustRightInd w:val="0"/>
        <w:snapToGrid w:val="0"/>
        <w:spacing w:beforeAutospacing="0" w:after="313" w:afterLines="100" w:afterAutospacing="0" w:line="500" w:lineRule="exact"/>
        <w:jc w:val="center"/>
        <w:textAlignment w:val="auto"/>
        <w:rPr>
          <w:rFonts w:hint="eastAsia" w:ascii="宋体" w:hAnsi="宋体" w:eastAsia="宋体" w:cs="宋体"/>
          <w:b/>
          <w:sz w:val="44"/>
          <w:szCs w:val="44"/>
          <w:lang w:eastAsia="zh-CN"/>
        </w:rPr>
      </w:pPr>
      <w:r>
        <w:rPr>
          <w:rFonts w:hint="eastAsia" w:ascii="宋体" w:hAnsi="宋体" w:eastAsia="宋体" w:cs="宋体"/>
          <w:b/>
          <w:sz w:val="44"/>
          <w:szCs w:val="44"/>
          <w:lang w:eastAsia="zh-CN"/>
        </w:rPr>
        <w:t>常春居家具海安有限公司</w:t>
      </w:r>
    </w:p>
    <w:p>
      <w:pPr>
        <w:keepNext w:val="0"/>
        <w:keepLines w:val="0"/>
        <w:pageBreakBefore w:val="0"/>
        <w:kinsoku/>
        <w:wordWrap/>
        <w:overflowPunct/>
        <w:topLinePunct w:val="0"/>
        <w:autoSpaceDE/>
        <w:autoSpaceDN/>
        <w:bidi w:val="0"/>
        <w:adjustRightInd w:val="0"/>
        <w:snapToGrid w:val="0"/>
        <w:spacing w:beforeAutospacing="0" w:after="313" w:afterLines="100" w:afterAutospacing="0" w:line="500" w:lineRule="exact"/>
        <w:jc w:val="center"/>
        <w:textAlignment w:val="auto"/>
        <w:rPr>
          <w:rFonts w:hint="eastAsia" w:ascii="宋体" w:hAnsi="宋体" w:eastAsia="宋体" w:cs="宋体"/>
          <w:sz w:val="44"/>
          <w:szCs w:val="44"/>
        </w:rPr>
      </w:pPr>
      <w:r>
        <w:rPr>
          <w:rFonts w:hint="eastAsia" w:ascii="宋体" w:hAnsi="宋体" w:eastAsia="宋体" w:cs="宋体"/>
          <w:b/>
          <w:sz w:val="44"/>
          <w:szCs w:val="44"/>
        </w:rPr>
        <w:t>突发环境事件风险评估报告</w:t>
      </w:r>
    </w:p>
    <w:p>
      <w:pPr>
        <w:adjustRightInd w:val="0"/>
        <w:snapToGrid w:val="0"/>
        <w:spacing w:before="100" w:beforeAutospacing="1" w:after="100" w:afterAutospacing="1" w:line="360" w:lineRule="auto"/>
        <w:ind w:firstLine="480"/>
        <w:jc w:val="center"/>
        <w:rPr>
          <w:rFonts w:eastAsia="仿宋"/>
        </w:rPr>
      </w:pPr>
    </w:p>
    <w:p>
      <w:pPr>
        <w:adjustRightInd w:val="0"/>
        <w:snapToGrid w:val="0"/>
        <w:spacing w:before="100" w:beforeAutospacing="1" w:after="100" w:afterAutospacing="1" w:line="360" w:lineRule="auto"/>
        <w:ind w:firstLine="480"/>
        <w:jc w:val="center"/>
        <w:rPr>
          <w:rFonts w:eastAsia="仿宋"/>
        </w:rPr>
      </w:pPr>
    </w:p>
    <w:p>
      <w:pPr>
        <w:adjustRightInd w:val="0"/>
        <w:snapToGrid w:val="0"/>
        <w:spacing w:before="100" w:beforeAutospacing="1" w:after="100" w:afterAutospacing="1" w:line="360" w:lineRule="auto"/>
        <w:ind w:firstLine="480"/>
        <w:jc w:val="center"/>
        <w:rPr>
          <w:rFonts w:eastAsia="仿宋"/>
        </w:rPr>
      </w:pPr>
    </w:p>
    <w:p>
      <w:pPr>
        <w:adjustRightInd w:val="0"/>
        <w:snapToGrid w:val="0"/>
        <w:spacing w:before="100" w:beforeAutospacing="1" w:after="100" w:afterAutospacing="1" w:line="360" w:lineRule="auto"/>
        <w:ind w:firstLine="480"/>
        <w:jc w:val="center"/>
        <w:rPr>
          <w:rFonts w:eastAsia="仿宋"/>
        </w:rPr>
      </w:pPr>
    </w:p>
    <w:p>
      <w:pPr>
        <w:adjustRightInd w:val="0"/>
        <w:snapToGrid w:val="0"/>
        <w:spacing w:before="100" w:beforeAutospacing="1" w:after="100" w:afterAutospacing="1" w:line="360" w:lineRule="auto"/>
        <w:ind w:firstLine="480"/>
        <w:jc w:val="center"/>
        <w:rPr>
          <w:rFonts w:eastAsia="仿宋"/>
        </w:rPr>
      </w:pPr>
    </w:p>
    <w:p>
      <w:pPr>
        <w:adjustRightInd w:val="0"/>
        <w:snapToGrid w:val="0"/>
        <w:spacing w:before="100" w:beforeAutospacing="1" w:after="100" w:afterAutospacing="1" w:line="360" w:lineRule="auto"/>
        <w:ind w:firstLine="480"/>
        <w:jc w:val="center"/>
        <w:rPr>
          <w:rFonts w:eastAsia="仿宋"/>
        </w:rPr>
      </w:pPr>
    </w:p>
    <w:p>
      <w:pPr>
        <w:pStyle w:val="13"/>
      </w:pPr>
    </w:p>
    <w:p>
      <w:pPr>
        <w:pStyle w:val="13"/>
        <w:rPr>
          <w:rFonts w:eastAsia="仿宋"/>
          <w:b/>
          <w:sz w:val="28"/>
        </w:rPr>
      </w:pPr>
    </w:p>
    <w:p>
      <w:pPr>
        <w:pStyle w:val="13"/>
        <w:rPr>
          <w:rFonts w:eastAsia="仿宋"/>
          <w:b w:val="0"/>
          <w:bCs/>
          <w:sz w:val="28"/>
        </w:rPr>
      </w:pPr>
    </w:p>
    <w:p>
      <w:pPr>
        <w:pStyle w:val="13"/>
        <w:keepNext w:val="0"/>
        <w:keepLines w:val="0"/>
        <w:pageBreakBefore w:val="0"/>
        <w:widowControl w:val="0"/>
        <w:kinsoku/>
        <w:wordWrap/>
        <w:overflowPunct/>
        <w:topLinePunct w:val="0"/>
        <w:autoSpaceDE w:val="0"/>
        <w:autoSpaceDN w:val="0"/>
        <w:bidi w:val="0"/>
        <w:adjustRightInd/>
        <w:snapToGrid/>
        <w:spacing w:before="11" w:line="360" w:lineRule="auto"/>
        <w:ind w:left="0" w:leftChars="0" w:firstLine="0" w:firstLineChars="0"/>
        <w:jc w:val="center"/>
        <w:textAlignment w:val="auto"/>
        <w:rPr>
          <w:rFonts w:hint="eastAsia" w:ascii="宋体" w:hAnsi="宋体" w:eastAsia="宋体" w:cs="宋体"/>
          <w:b/>
          <w:bCs w:val="0"/>
          <w:sz w:val="32"/>
          <w:lang w:val="en-US" w:eastAsia="zh-CN"/>
        </w:rPr>
      </w:pPr>
      <w:r>
        <w:rPr>
          <w:rFonts w:hint="eastAsia" w:ascii="宋体" w:hAnsi="宋体" w:eastAsia="宋体" w:cs="宋体"/>
          <w:b/>
          <w:bCs w:val="0"/>
          <w:sz w:val="32"/>
          <w:lang w:val="en-US" w:eastAsia="zh-CN"/>
        </w:rPr>
        <w:t>编制单位：常春居家具海安有限公司</w:t>
      </w:r>
    </w:p>
    <w:p>
      <w:pPr>
        <w:pStyle w:val="13"/>
        <w:keepNext w:val="0"/>
        <w:keepLines w:val="0"/>
        <w:pageBreakBefore w:val="0"/>
        <w:widowControl w:val="0"/>
        <w:kinsoku/>
        <w:wordWrap/>
        <w:overflowPunct/>
        <w:topLinePunct w:val="0"/>
        <w:autoSpaceDE w:val="0"/>
        <w:autoSpaceDN w:val="0"/>
        <w:bidi w:val="0"/>
        <w:adjustRightInd/>
        <w:snapToGrid/>
        <w:spacing w:before="11" w:line="360" w:lineRule="auto"/>
        <w:ind w:left="0" w:leftChars="0" w:firstLine="0" w:firstLineChars="0"/>
        <w:jc w:val="center"/>
        <w:textAlignment w:val="auto"/>
        <w:rPr>
          <w:rFonts w:hint="eastAsia" w:ascii="宋体" w:hAnsi="宋体" w:eastAsia="宋体" w:cs="宋体"/>
          <w:b/>
          <w:bCs w:val="0"/>
          <w:sz w:val="32"/>
          <w:szCs w:val="22"/>
          <w:lang w:val="en-US" w:eastAsia="zh-CN" w:bidi="zh-CN"/>
        </w:rPr>
      </w:pPr>
      <w:r>
        <w:rPr>
          <w:rFonts w:hint="eastAsia" w:ascii="宋体" w:hAnsi="宋体" w:eastAsia="宋体" w:cs="宋体"/>
          <w:b/>
          <w:bCs w:val="0"/>
          <w:sz w:val="32"/>
          <w:szCs w:val="22"/>
          <w:lang w:val="en-US" w:eastAsia="zh-CN" w:bidi="zh-CN"/>
        </w:rPr>
        <w:t>技术协助单位：南通久蓝环保科技有限公司</w:t>
      </w:r>
    </w:p>
    <w:p>
      <w:pPr>
        <w:spacing w:before="0"/>
        <w:ind w:left="835" w:right="995" w:firstLine="0"/>
        <w:jc w:val="center"/>
        <w:rPr>
          <w:rFonts w:hint="eastAsia" w:ascii="宋体" w:hAnsi="宋体" w:eastAsia="宋体" w:cs="宋体"/>
          <w:b/>
          <w:bCs w:val="0"/>
          <w:sz w:val="32"/>
        </w:rPr>
      </w:pPr>
      <w:r>
        <w:rPr>
          <w:rFonts w:hint="eastAsia" w:ascii="宋体" w:hAnsi="宋体" w:eastAsia="宋体" w:cs="宋体"/>
          <w:b/>
          <w:bCs w:val="0"/>
          <w:sz w:val="32"/>
          <w:szCs w:val="22"/>
          <w:lang w:val="zh-CN" w:eastAsia="zh-CN" w:bidi="zh-CN"/>
        </w:rPr>
        <w:t>202</w:t>
      </w:r>
      <w:r>
        <w:rPr>
          <w:rFonts w:hint="eastAsia" w:ascii="宋体" w:hAnsi="宋体" w:eastAsia="宋体" w:cs="宋体"/>
          <w:b/>
          <w:bCs w:val="0"/>
          <w:sz w:val="32"/>
          <w:szCs w:val="22"/>
          <w:lang w:val="en-US" w:eastAsia="zh-CN" w:bidi="zh-CN"/>
        </w:rPr>
        <w:t>2</w:t>
      </w:r>
      <w:r>
        <w:rPr>
          <w:rFonts w:hint="eastAsia" w:ascii="宋体" w:hAnsi="宋体" w:eastAsia="宋体" w:cs="宋体"/>
          <w:b/>
          <w:bCs w:val="0"/>
          <w:sz w:val="32"/>
          <w:szCs w:val="22"/>
          <w:lang w:val="zh-CN" w:eastAsia="zh-CN" w:bidi="zh-CN"/>
        </w:rPr>
        <w:t xml:space="preserve"> 年 0</w:t>
      </w:r>
      <w:r>
        <w:rPr>
          <w:rFonts w:hint="eastAsia" w:ascii="宋体" w:hAnsi="宋体" w:eastAsia="宋体" w:cs="宋体"/>
          <w:b/>
          <w:bCs w:val="0"/>
          <w:sz w:val="32"/>
          <w:szCs w:val="22"/>
          <w:lang w:val="en-US" w:eastAsia="zh-CN" w:bidi="zh-CN"/>
        </w:rPr>
        <w:t>3</w:t>
      </w:r>
      <w:r>
        <w:rPr>
          <w:rFonts w:hint="eastAsia" w:ascii="宋体" w:hAnsi="宋体" w:eastAsia="宋体" w:cs="宋体"/>
          <w:b/>
          <w:bCs w:val="0"/>
          <w:sz w:val="32"/>
          <w:szCs w:val="22"/>
          <w:lang w:val="zh-CN" w:eastAsia="zh-CN" w:bidi="zh-CN"/>
        </w:rPr>
        <w:t>月</w:t>
      </w:r>
    </w:p>
    <w:p>
      <w:pPr>
        <w:bidi w:val="0"/>
        <w:rPr>
          <w:rFonts w:hint="eastAsia"/>
          <w:lang w:eastAsia="zh-CN"/>
        </w:rPr>
      </w:pPr>
    </w:p>
    <w:p>
      <w:pPr>
        <w:rPr>
          <w:rFonts w:hint="eastAsia"/>
          <w:lang w:eastAsia="zh-CN"/>
        </w:rPr>
      </w:pPr>
    </w:p>
    <w:p>
      <w:pPr>
        <w:adjustRightInd w:val="0"/>
        <w:snapToGrid w:val="0"/>
        <w:spacing w:beforeLines="50" w:afterLines="50" w:line="360" w:lineRule="auto"/>
        <w:ind w:firstLine="482"/>
        <w:jc w:val="center"/>
        <w:rPr>
          <w:rFonts w:eastAsia="仿宋"/>
          <w:b/>
        </w:rPr>
      </w:pPr>
    </w:p>
    <w:p>
      <w:pPr>
        <w:pStyle w:val="13"/>
        <w:sectPr>
          <w:headerReference r:id="rId5" w:type="first"/>
          <w:headerReference r:id="rId3" w:type="default"/>
          <w:headerReference r:id="rId4" w:type="even"/>
          <w:footerReference r:id="rId6" w:type="even"/>
          <w:pgSz w:w="11906" w:h="16838"/>
          <w:pgMar w:top="1440" w:right="1440" w:bottom="1440" w:left="1440" w:header="851" w:footer="992" w:gutter="0"/>
          <w:pgBorders>
            <w:top w:val="none" w:sz="0" w:space="0"/>
            <w:left w:val="none" w:sz="0" w:space="0"/>
            <w:bottom w:val="none" w:sz="0" w:space="0"/>
            <w:right w:val="none" w:sz="0" w:space="0"/>
          </w:pgBorders>
          <w:pgNumType w:start="1"/>
          <w:cols w:space="720" w:num="1"/>
          <w:titlePg/>
          <w:docGrid w:linePitch="312" w:charSpace="0"/>
        </w:sectPr>
      </w:pPr>
    </w:p>
    <w:p>
      <w:pPr>
        <w:adjustRightInd w:val="0"/>
        <w:snapToGrid w:val="0"/>
        <w:spacing w:line="360" w:lineRule="auto"/>
        <w:jc w:val="center"/>
        <w:rPr>
          <w:rFonts w:hint="eastAsia" w:ascii="宋体" w:hAnsi="宋体" w:eastAsia="宋体" w:cs="宋体"/>
          <w:sz w:val="44"/>
          <w:szCs w:val="44"/>
        </w:rPr>
      </w:pPr>
      <w:r>
        <w:rPr>
          <w:rFonts w:hint="eastAsia" w:ascii="宋体" w:hAnsi="宋体" w:eastAsia="宋体" w:cs="宋体"/>
          <w:b/>
          <w:sz w:val="44"/>
          <w:szCs w:val="44"/>
        </w:rPr>
        <w:t>目  录</w:t>
      </w:r>
    </w:p>
    <w:p>
      <w:pPr>
        <w:pStyle w:val="24"/>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bookmarkStart w:id="0" w:name="_Toc264884287"/>
      <w:bookmarkStart w:id="1" w:name="_Toc162428693"/>
      <w:bookmarkStart w:id="2" w:name="_Toc142238908"/>
      <w:r>
        <w:rPr>
          <w:rFonts w:hint="default" w:ascii="Times New Roman" w:hAnsi="Times New Roman" w:eastAsia="宋体" w:cs="Times New Roman"/>
          <w:b w:val="0"/>
          <w:i w:val="0"/>
          <w:iCs w:val="0"/>
          <w:sz w:val="24"/>
          <w:szCs w:val="24"/>
        </w:rPr>
        <w:fldChar w:fldCharType="begin"/>
      </w:r>
      <w:r>
        <w:rPr>
          <w:rFonts w:hint="default" w:ascii="Times New Roman" w:hAnsi="Times New Roman" w:eastAsia="宋体" w:cs="Times New Roman"/>
          <w:b w:val="0"/>
          <w:i w:val="0"/>
          <w:iCs w:val="0"/>
          <w:sz w:val="24"/>
          <w:szCs w:val="24"/>
        </w:rPr>
        <w:instrText xml:space="preserve"> TOC \o "1-3" \h \z \u </w:instrText>
      </w:r>
      <w:r>
        <w:rPr>
          <w:rFonts w:hint="default" w:ascii="Times New Roman" w:hAnsi="Times New Roman" w:eastAsia="宋体" w:cs="Times New Roman"/>
          <w:b w:val="0"/>
          <w:i w:val="0"/>
          <w:iCs w:val="0"/>
          <w:sz w:val="24"/>
          <w:szCs w:val="24"/>
        </w:rPr>
        <w:fldChar w:fldCharType="separate"/>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_Toc21200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 前言</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_Toc21200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24"/>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_Toc19219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 总则</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_Toc19219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_Toc31464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2.1 编制原则</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_Toc31464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_Toc27964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 编制依据</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_Toc27964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_Toc28089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2.2.1 政策法规</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_Toc28089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_Toc3846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2.2.2 标准规范</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_Toc3846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7</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_Toc1853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2.2.3 其他文件</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_Toc1853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7</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_Toc31986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2.3 评估范围</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_Toc31986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8</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_Toc26808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2.4 环境风险评估程序</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_Toc26808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8</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24"/>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_Toc18151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 资料准备与环境风险识别</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_Toc18151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_Toc28482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 企业基本信息</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_Toc28482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_Toc30507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3.1.1企业概况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_Toc30507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_Toc16237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3.1.2自然环境</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_Toc16237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_Toc24036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3.1.3环境功能区划及环境质量</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_Toc24036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12</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_Toc5947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 企业周边环境风险受体情况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_Toc5947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14</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_Toc32178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3.2.1大气环境风险受体</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_Toc32178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14</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eastAsia" w:ascii="Times New Roman" w:hAnsi="Times New Roman" w:eastAsia="宋体" w:cs="Times New Roman"/>
          <w:i w:val="0"/>
          <w:iCs w:val="0"/>
          <w:sz w:val="24"/>
          <w:szCs w:val="24"/>
          <w:lang w:eastAsia="zh-CN"/>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_Toc24780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3.2.2水环境风险受体</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_Toc24780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14</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eastAsia" w:ascii="Times New Roman" w:hAnsi="Times New Roman" w:eastAsia="宋体" w:cs="Times New Roman"/>
          <w:i w:val="0"/>
          <w:iCs w:val="0"/>
          <w:sz w:val="24"/>
          <w:szCs w:val="24"/>
          <w:lang w:eastAsia="zh-CN"/>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_Toc18990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3.2.3水环境风险敏感目标</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_Toc18990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eastAsia" w:ascii="Times New Roman" w:hAnsi="Times New Roman" w:eastAsia="宋体" w:cs="Times New Roman"/>
          <w:i w:val="0"/>
          <w:iCs w:val="0"/>
          <w:sz w:val="24"/>
          <w:szCs w:val="24"/>
          <w:lang w:eastAsia="zh-CN"/>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_Toc4967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3.3风险物质识别</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_Toc4967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eastAsia" w:ascii="Times New Roman" w:hAnsi="Times New Roman" w:eastAsia="宋体" w:cs="Times New Roman"/>
          <w:i w:val="0"/>
          <w:iCs w:val="0"/>
          <w:sz w:val="24"/>
          <w:szCs w:val="24"/>
          <w:lang w:eastAsia="zh-CN"/>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_Toc12112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3.3.1物质性质</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_Toc12112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16</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eastAsia" w:ascii="Times New Roman" w:hAnsi="Times New Roman" w:eastAsia="宋体" w:cs="Times New Roman"/>
          <w:i w:val="0"/>
          <w:iCs w:val="0"/>
          <w:sz w:val="24"/>
          <w:szCs w:val="24"/>
          <w:lang w:val="en-US" w:eastAsia="zh-CN"/>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_Toc7621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3.4 生产工艺情况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_Toc7621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18</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eastAsia" w:ascii="Times New Roman" w:hAnsi="Times New Roman" w:eastAsia="宋体" w:cs="Times New Roman"/>
          <w:i w:val="0"/>
          <w:iCs w:val="0"/>
          <w:sz w:val="24"/>
          <w:szCs w:val="24"/>
          <w:lang w:eastAsia="zh-CN"/>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_Toc20743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3.4.1 生产工艺简介</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_Toc20743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eastAsia="宋体" w:cs="Times New Roman"/>
          <w:i w:val="0"/>
          <w:iCs w:val="0"/>
          <w:sz w:val="24"/>
          <w:szCs w:val="24"/>
          <w:lang w:val="en-US" w:eastAsia="zh-CN"/>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_Toc11213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3.4.2 生产设备</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_Toc11213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23</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_Toc11399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3.4.3公用辅助工程情况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_Toc11399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eastAsia" w:ascii="Times New Roman" w:hAnsi="Times New Roman" w:eastAsia="宋体" w:cs="Times New Roman"/>
          <w:i w:val="0"/>
          <w:iCs w:val="0"/>
          <w:sz w:val="24"/>
          <w:szCs w:val="24"/>
          <w:lang w:eastAsia="zh-CN"/>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_Toc27428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3.4.4 “三废”排放及处理情况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_Toc27428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26</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eastAsia" w:ascii="Times New Roman" w:hAnsi="Times New Roman" w:eastAsia="宋体" w:cs="Times New Roman"/>
          <w:i w:val="0"/>
          <w:iCs w:val="0"/>
          <w:sz w:val="24"/>
          <w:szCs w:val="24"/>
          <w:lang w:eastAsia="zh-CN"/>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_Toc20765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cs="Times New Roman" w:eastAsiaTheme="minorEastAsia"/>
          <w:i w:val="0"/>
          <w:iCs w:val="0"/>
          <w:sz w:val="24"/>
          <w:szCs w:val="24"/>
        </w:rPr>
        <w:t>3.5重大环境风险事故发生情况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_Toc20765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27</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_Toc19769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cs="Times New Roman" w:eastAsiaTheme="minorEastAsia"/>
          <w:i w:val="0"/>
          <w:iCs w:val="0"/>
          <w:sz w:val="24"/>
          <w:szCs w:val="24"/>
        </w:rPr>
        <w:t>3.6安全生产管理</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_Toc19769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27</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_Toc21635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cs="Times New Roman" w:eastAsiaTheme="minorEastAsia"/>
          <w:i w:val="0"/>
          <w:iCs w:val="0"/>
          <w:sz w:val="24"/>
          <w:szCs w:val="24"/>
        </w:rPr>
        <w:t>3.7 现有环境风险防控与应急措施情况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_Toc21635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28</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_Toc31414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w:t>
      </w:r>
      <w:r>
        <w:rPr>
          <w:rFonts w:hint="default" w:ascii="Times New Roman" w:hAnsi="Times New Roman" w:eastAsia="宋体" w:cs="Times New Roman"/>
          <w:i w:val="0"/>
          <w:iCs w:val="0"/>
          <w:sz w:val="24"/>
          <w:szCs w:val="24"/>
        </w:rPr>
        <w:t xml:space="preserve"> 突发大气环境事件风险分级</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_Toc31414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_Toc1814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w:t>
      </w:r>
      <w:r>
        <w:rPr>
          <w:rFonts w:hint="default" w:ascii="Times New Roman" w:hAnsi="Times New Roman" w:eastAsia="宋体" w:cs="Times New Roman"/>
          <w:i w:val="0"/>
          <w:iCs w:val="0"/>
          <w:sz w:val="24"/>
          <w:szCs w:val="24"/>
        </w:rPr>
        <w:t xml:space="preserve">.1 </w:t>
      </w:r>
      <w:r>
        <w:rPr>
          <w:rFonts w:hint="default" w:ascii="Times New Roman" w:hAnsi="Times New Roman" w:eastAsia="宋体" w:cs="Times New Roman"/>
          <w:i w:val="0"/>
          <w:iCs w:val="0"/>
          <w:snapToGrid w:val="0"/>
          <w:kern w:val="0"/>
          <w:sz w:val="24"/>
          <w:szCs w:val="24"/>
        </w:rPr>
        <w:t>涉气风险物质数量与临界量比值（Q）</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_Toc1814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_Toc2945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w:t>
      </w:r>
      <w:r>
        <w:rPr>
          <w:rFonts w:hint="default" w:ascii="Times New Roman" w:hAnsi="Times New Roman" w:eastAsia="宋体" w:cs="Times New Roman"/>
          <w:i w:val="0"/>
          <w:iCs w:val="0"/>
          <w:sz w:val="24"/>
          <w:szCs w:val="24"/>
        </w:rPr>
        <w:t xml:space="preserve">.2 </w:t>
      </w:r>
      <w:r>
        <w:rPr>
          <w:rFonts w:hint="default" w:ascii="Times New Roman" w:hAnsi="Times New Roman" w:eastAsia="宋体" w:cs="Times New Roman"/>
          <w:i w:val="0"/>
          <w:iCs w:val="0"/>
          <w:snapToGrid w:val="0"/>
          <w:kern w:val="0"/>
          <w:sz w:val="24"/>
          <w:szCs w:val="24"/>
        </w:rPr>
        <w:t>生产工艺与大气环境风险控制水平</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_Toc2945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31</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_Toc20046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w:t>
      </w:r>
      <w:r>
        <w:rPr>
          <w:rFonts w:hint="default" w:ascii="Times New Roman" w:hAnsi="Times New Roman" w:eastAsia="宋体" w:cs="Times New Roman"/>
          <w:i w:val="0"/>
          <w:iCs w:val="0"/>
          <w:sz w:val="24"/>
          <w:szCs w:val="24"/>
        </w:rPr>
        <w:t>.3 大气环境风险受体敏感程度（E）评估</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_Toc20046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33</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_Toc28589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9</w:t>
      </w:r>
      <w:r>
        <w:rPr>
          <w:rFonts w:hint="default" w:ascii="Times New Roman" w:hAnsi="Times New Roman" w:eastAsia="宋体" w:cs="Times New Roman"/>
          <w:i w:val="0"/>
          <w:iCs w:val="0"/>
          <w:sz w:val="24"/>
          <w:szCs w:val="24"/>
        </w:rPr>
        <w:t xml:space="preserve"> 突发水环境事件风险分级</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_Toc28589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33</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9</w:t>
      </w:r>
      <w:r>
        <w:rPr>
          <w:rFonts w:hint="default" w:ascii="Times New Roman" w:hAnsi="Times New Roman" w:eastAsia="宋体" w:cs="Times New Roman"/>
          <w:i w:val="0"/>
          <w:iCs w:val="0"/>
          <w:sz w:val="24"/>
          <w:szCs w:val="24"/>
        </w:rPr>
        <w:t>.1 涉水风险物质数量与临界量比值（Q）</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_Toc108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33</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_Toc6412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9</w:t>
      </w:r>
      <w:r>
        <w:rPr>
          <w:rFonts w:hint="default" w:ascii="Times New Roman" w:hAnsi="Times New Roman" w:eastAsia="宋体" w:cs="Times New Roman"/>
          <w:i w:val="0"/>
          <w:iCs w:val="0"/>
          <w:sz w:val="24"/>
          <w:szCs w:val="24"/>
        </w:rPr>
        <w:t>.2 生产工艺与水环境风险控制水平（M）</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_Toc6412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33</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_Toc12867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9</w:t>
      </w:r>
      <w:r>
        <w:rPr>
          <w:rFonts w:hint="default" w:ascii="Times New Roman" w:hAnsi="Times New Roman" w:eastAsia="宋体" w:cs="Times New Roman"/>
          <w:i w:val="0"/>
          <w:iCs w:val="0"/>
          <w:sz w:val="24"/>
          <w:szCs w:val="24"/>
        </w:rPr>
        <w:t>.3 水环境风险受体敏感程度（E）</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_Toc12867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40</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_Toc12869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10</w:t>
      </w:r>
      <w:r>
        <w:rPr>
          <w:rFonts w:hint="default" w:ascii="Times New Roman" w:hAnsi="Times New Roman" w:eastAsia="宋体" w:cs="Times New Roman"/>
          <w:i w:val="0"/>
          <w:iCs w:val="0"/>
          <w:sz w:val="24"/>
          <w:szCs w:val="24"/>
        </w:rPr>
        <w:t xml:space="preserve"> 现有应急物资与装备、救援队伍情况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_Toc12869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41</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_Toc12411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10</w:t>
      </w:r>
      <w:r>
        <w:rPr>
          <w:rFonts w:hint="default" w:ascii="Times New Roman" w:hAnsi="Times New Roman" w:eastAsia="宋体" w:cs="Times New Roman"/>
          <w:i w:val="0"/>
          <w:iCs w:val="0"/>
          <w:sz w:val="24"/>
          <w:szCs w:val="24"/>
        </w:rPr>
        <w:t>.1应急物资和应急装备情况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_Toc12411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41</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_Toc22421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10</w:t>
      </w:r>
      <w:r>
        <w:rPr>
          <w:rFonts w:hint="default" w:ascii="Times New Roman" w:hAnsi="Times New Roman" w:eastAsia="宋体" w:cs="Times New Roman"/>
          <w:i w:val="0"/>
          <w:iCs w:val="0"/>
          <w:sz w:val="24"/>
          <w:szCs w:val="24"/>
        </w:rPr>
        <w:t>.2应急救援队伍情况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_Toc22421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42</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24"/>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_Toc26565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 突发环境事件及其后果分析</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_Toc26565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43</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_Toc9896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4.1 突发环境事件情景分析</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_Toc9896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43</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_Toc23512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 突发环境事件情景源强分析</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_Toc23512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_Toc26157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4.2.1事件情景1</w:t>
      </w: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4</w:t>
      </w: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5</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_Toc26157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_Toc2865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6、9、10、11</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_Toc2865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46</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_Toc19215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rPr>
        <w:t>4.2.</w:t>
      </w:r>
      <w:r>
        <w:rPr>
          <w:rFonts w:hint="default" w:ascii="Times New Roman" w:hAnsi="Times New Roman" w:eastAsia="宋体" w:cs="Times New Roman"/>
          <w:bCs/>
          <w:i w:val="0"/>
          <w:iCs w:val="0"/>
          <w:sz w:val="24"/>
          <w:szCs w:val="24"/>
          <w:lang w:val="en-US" w:eastAsia="zh-CN"/>
        </w:rPr>
        <w:t>3</w:t>
      </w:r>
      <w:r>
        <w:rPr>
          <w:rFonts w:hint="default" w:ascii="Times New Roman" w:hAnsi="Times New Roman" w:eastAsia="宋体" w:cs="Times New Roman"/>
          <w:bCs/>
          <w:i w:val="0"/>
          <w:iCs w:val="0"/>
          <w:sz w:val="24"/>
          <w:szCs w:val="24"/>
        </w:rPr>
        <w:t>事件情景</w:t>
      </w:r>
      <w:r>
        <w:rPr>
          <w:rFonts w:hint="default" w:ascii="Times New Roman" w:hAnsi="Times New Roman" w:eastAsia="宋体" w:cs="Times New Roman"/>
          <w:bCs/>
          <w:i w:val="0"/>
          <w:iCs w:val="0"/>
          <w:sz w:val="24"/>
          <w:szCs w:val="24"/>
          <w:lang w:val="en-US" w:eastAsia="zh-CN"/>
        </w:rPr>
        <w:t>7、8</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_Toc19215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47</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_Toc19941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rPr>
        <w:t>4.3 释放环境风险物质的扩散途径、涉及环境风险防控与应急措施、应急资源情况分析</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_Toc19941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_Toc20607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rPr>
        <w:t>4.3.1事件情景1</w:t>
      </w:r>
      <w:r>
        <w:rPr>
          <w:rFonts w:hint="default" w:ascii="Times New Roman" w:hAnsi="Times New Roman" w:eastAsia="宋体" w:cs="Times New Roman"/>
          <w:bCs/>
          <w:i w:val="0"/>
          <w:iCs w:val="0"/>
          <w:sz w:val="24"/>
          <w:szCs w:val="24"/>
          <w:lang w:eastAsia="zh-CN"/>
        </w:rPr>
        <w:t>、</w:t>
      </w:r>
      <w:r>
        <w:rPr>
          <w:rFonts w:hint="default" w:ascii="Times New Roman" w:hAnsi="Times New Roman" w:eastAsia="宋体" w:cs="Times New Roman"/>
          <w:bCs/>
          <w:i w:val="0"/>
          <w:iCs w:val="0"/>
          <w:sz w:val="24"/>
          <w:szCs w:val="24"/>
          <w:lang w:val="en-US" w:eastAsia="zh-CN"/>
        </w:rPr>
        <w:t>2</w:t>
      </w:r>
      <w:r>
        <w:rPr>
          <w:rFonts w:hint="default" w:ascii="Times New Roman" w:hAnsi="Times New Roman" w:eastAsia="宋体" w:cs="Times New Roman"/>
          <w:bCs/>
          <w:i w:val="0"/>
          <w:iCs w:val="0"/>
          <w:sz w:val="24"/>
          <w:szCs w:val="24"/>
          <w:lang w:eastAsia="zh-CN"/>
        </w:rPr>
        <w:t>、</w:t>
      </w:r>
      <w:r>
        <w:rPr>
          <w:rFonts w:hint="default" w:ascii="Times New Roman" w:hAnsi="Times New Roman" w:eastAsia="宋体" w:cs="Times New Roman"/>
          <w:bCs/>
          <w:i w:val="0"/>
          <w:iCs w:val="0"/>
          <w:sz w:val="24"/>
          <w:szCs w:val="24"/>
          <w:lang w:val="en-US" w:eastAsia="zh-CN"/>
        </w:rPr>
        <w:t>3</w:t>
      </w:r>
      <w:r>
        <w:rPr>
          <w:rFonts w:hint="default" w:ascii="Times New Roman" w:hAnsi="Times New Roman" w:eastAsia="宋体" w:cs="Times New Roman"/>
          <w:bCs/>
          <w:i w:val="0"/>
          <w:iCs w:val="0"/>
          <w:sz w:val="24"/>
          <w:szCs w:val="24"/>
          <w:lang w:eastAsia="zh-CN"/>
        </w:rPr>
        <w:t>、</w:t>
      </w:r>
      <w:r>
        <w:rPr>
          <w:rFonts w:hint="default" w:ascii="Times New Roman" w:hAnsi="Times New Roman" w:eastAsia="宋体" w:cs="Times New Roman"/>
          <w:bCs/>
          <w:i w:val="0"/>
          <w:iCs w:val="0"/>
          <w:sz w:val="24"/>
          <w:szCs w:val="24"/>
          <w:lang w:val="en-US" w:eastAsia="zh-CN"/>
        </w:rPr>
        <w:t>4</w:t>
      </w:r>
      <w:r>
        <w:rPr>
          <w:rFonts w:hint="default" w:ascii="Times New Roman" w:hAnsi="Times New Roman" w:eastAsia="宋体" w:cs="Times New Roman"/>
          <w:bCs/>
          <w:i w:val="0"/>
          <w:iCs w:val="0"/>
          <w:sz w:val="24"/>
          <w:szCs w:val="24"/>
          <w:lang w:eastAsia="zh-CN"/>
        </w:rPr>
        <w:t>、</w:t>
      </w:r>
      <w:r>
        <w:rPr>
          <w:rFonts w:hint="default" w:ascii="Times New Roman" w:hAnsi="Times New Roman" w:eastAsia="宋体" w:cs="Times New Roman"/>
          <w:bCs/>
          <w:i w:val="0"/>
          <w:iCs w:val="0"/>
          <w:sz w:val="24"/>
          <w:szCs w:val="24"/>
          <w:lang w:val="en-US" w:eastAsia="zh-CN"/>
        </w:rPr>
        <w:t>5</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_Toc20607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_Toc28688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4.3.</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6、9、10、11</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_Toc28688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50</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_Toc299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4.3.</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7、8</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_Toc299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52</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_Toc3234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 突发环境事件危害后果分析</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_Toc3234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52</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_Toc17240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4.4.1事件情景1</w:t>
      </w: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4</w:t>
      </w: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5</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_Toc17240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52</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_Toc5010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6、9、10、11</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_Toc5010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_Toc1731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7、8</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_Toc1731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58</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24"/>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_Toc32454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 现有环境风险防控和应急措施差距分析</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_Toc32454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60</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_Toc27239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5.1 环境风险管理制度</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_Toc27239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60</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_Toc4920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5.2 环境风险防控与应急措施</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_Toc4920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60</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_Toc24990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5.3 环境应急资源</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_Toc24990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61</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_Toc14351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5.4 历史经验教训总结</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_Toc14351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62</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_Toc23361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5.5 需要整改的短期、中期和长期项目内容</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_Toc23361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62</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24"/>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_Toc31696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 完善环境风险防控和应急措施的实施计划</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_Toc31696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63</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_Toc17059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6.1 短期整改内容及实施计划</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_Toc17059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63</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_Toc24534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6.2 中、长期整改内容及实施计划</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_Toc24534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63</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24"/>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_Toc12711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 企业突发环境事件风险等级</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_Toc12711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64</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_Toc1190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 风险等级确定</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_Toc1190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64</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_Toc9279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7.1.1 突发大气环境事件风险等级确定</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_Toc9279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64</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_Toc26086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7.1.2 突发水环境事件风险等级确定</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_Toc26086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64</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_Toc16652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7.2 风险等级调整</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_Toc16652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64</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_Toc2809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7.3 风险等级表征</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_Toc2809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64</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24"/>
        <w:keepNext w:val="0"/>
        <w:keepLines w:val="0"/>
        <w:pageBreakBefore w:val="0"/>
        <w:widowControl w:val="0"/>
        <w:tabs>
          <w:tab w:val="left" w:pos="420"/>
          <w:tab w:val="right" w:pos="9120"/>
        </w:tabs>
        <w:kinsoku/>
        <w:wordWrap/>
        <w:overflowPunct/>
        <w:topLinePunct w:val="0"/>
        <w:autoSpaceDE/>
        <w:autoSpaceDN/>
        <w:bidi w:val="0"/>
        <w:adjustRightInd w:val="0"/>
        <w:snapToGrid w:val="0"/>
        <w:spacing w:before="0" w:after="0" w:line="500" w:lineRule="exact"/>
        <w:textAlignment w:val="auto"/>
        <w:rPr>
          <w:rFonts w:ascii="Times New Roman" w:hAnsi="Times New Roman" w:eastAsia="仿宋" w:cs="Times New Roman"/>
          <w:sz w:val="21"/>
          <w:szCs w:val="21"/>
        </w:rPr>
        <w:sectPr>
          <w:headerReference r:id="rId7" w:type="default"/>
          <w:pgSz w:w="11906" w:h="16838"/>
          <w:pgMar w:top="1440" w:right="1440" w:bottom="1440" w:left="1440" w:header="851" w:footer="992" w:gutter="0"/>
          <w:pgBorders>
            <w:top w:val="none" w:sz="0" w:space="0"/>
            <w:left w:val="none" w:sz="0" w:space="0"/>
            <w:bottom w:val="none" w:sz="0" w:space="0"/>
            <w:right w:val="none" w:sz="0" w:space="0"/>
          </w:pgBorders>
          <w:pgNumType w:fmt="upperRoman" w:start="1"/>
          <w:cols w:space="720" w:num="1"/>
          <w:docGrid w:linePitch="312" w:charSpace="0"/>
        </w:sectPr>
      </w:pPr>
      <w:r>
        <w:rPr>
          <w:rFonts w:hint="default" w:ascii="Times New Roman" w:hAnsi="Times New Roman" w:eastAsia="宋体" w:cs="Times New Roman"/>
          <w:i w:val="0"/>
          <w:iCs w:val="0"/>
          <w:sz w:val="24"/>
          <w:szCs w:val="24"/>
        </w:rPr>
        <w:fldChar w:fldCharType="end"/>
      </w:r>
    </w:p>
    <w:p>
      <w:pPr>
        <w:pStyle w:val="3"/>
        <w:adjustRightInd w:val="0"/>
        <w:snapToGrid w:val="0"/>
        <w:spacing w:line="500" w:lineRule="exact"/>
        <w:rPr>
          <w:rFonts w:ascii="宋体" w:hAnsi="宋体" w:eastAsia="宋体" w:cs="宋体"/>
          <w:sz w:val="24"/>
          <w:szCs w:val="24"/>
        </w:rPr>
      </w:pPr>
      <w:bookmarkStart w:id="3" w:name="_Toc21200"/>
      <w:r>
        <w:rPr>
          <w:rFonts w:hint="eastAsia" w:ascii="宋体" w:hAnsi="宋体" w:eastAsia="宋体" w:cs="宋体"/>
          <w:sz w:val="24"/>
          <w:szCs w:val="24"/>
        </w:rPr>
        <w:t>1 前言</w:t>
      </w:r>
      <w:bookmarkEnd w:id="0"/>
      <w:bookmarkEnd w:id="3"/>
    </w:p>
    <w:p>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ascii="宋体" w:hAnsi="宋体" w:eastAsia="宋体" w:cs="宋体"/>
          <w:bCs/>
          <w:color w:val="auto"/>
        </w:rPr>
      </w:pPr>
      <w:r>
        <w:rPr>
          <w:rFonts w:hint="eastAsia" w:ascii="宋体" w:hAnsi="宋体" w:eastAsia="宋体" w:cs="宋体"/>
          <w:bCs/>
          <w:color w:val="auto"/>
        </w:rPr>
        <w:t>环境风险是指由人类活动引起或由人类活动与自然界的运动过程共同作用造成的，通过环境介质传播的，能对人类社会及其生存、发展的基础——环境产生破坏、损失乃至毁灭性作用等不利后果的事件的发生概率。</w:t>
      </w:r>
    </w:p>
    <w:p>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ascii="宋体" w:hAnsi="宋体" w:eastAsia="宋体" w:cs="宋体"/>
          <w:bCs/>
          <w:color w:val="auto"/>
        </w:rPr>
      </w:pPr>
      <w:r>
        <w:rPr>
          <w:rFonts w:hint="eastAsia" w:ascii="宋体" w:hAnsi="宋体" w:eastAsia="宋体" w:cs="宋体"/>
          <w:bCs/>
          <w:color w:val="auto"/>
        </w:rPr>
        <w:t>环境风险达到一定程度会很容易造成突发性的环境事件，致使环境受到污染，生态系统受到干扰，人体健康受到危害，社会财富受到损失，并造成不良社会影响。</w:t>
      </w:r>
    </w:p>
    <w:p>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ascii="宋体" w:hAnsi="宋体" w:eastAsia="宋体" w:cs="宋体"/>
          <w:color w:val="auto"/>
          <w:kern w:val="0"/>
          <w:szCs w:val="28"/>
        </w:rPr>
      </w:pPr>
      <w:r>
        <w:rPr>
          <w:rFonts w:hint="eastAsia" w:ascii="宋体" w:hAnsi="宋体" w:eastAsia="宋体" w:cs="宋体"/>
          <w:bCs/>
          <w:color w:val="auto"/>
        </w:rPr>
        <w:t>企业存贮使用化学物质、生产工艺落后、生产设备陈旧、生产管理上的不科学性、不合理性以及化学物质未能规范安全储运等都会增加企业的环境风险概率，从而导致环境事故的发生。</w:t>
      </w:r>
    </w:p>
    <w:p>
      <w:pPr>
        <w:pStyle w:val="100"/>
        <w:spacing w:line="360" w:lineRule="auto"/>
        <w:ind w:firstLine="480" w:firstLineChars="200"/>
        <w:contextualSpacing/>
        <w:rPr>
          <w:rFonts w:hint="default" w:ascii="Times New Roman" w:hAnsi="Times New Roman" w:eastAsia="宋体" w:cs="Times New Roman"/>
          <w:color w:val="auto"/>
          <w:kern w:val="2"/>
          <w:lang w:eastAsia="zh-CN"/>
        </w:rPr>
      </w:pPr>
      <w:r>
        <w:rPr>
          <w:rFonts w:hint="eastAsia" w:ascii="Times New Roman" w:hAnsi="Times New Roman" w:eastAsia="宋体" w:cs="Times New Roman"/>
          <w:color w:val="auto"/>
          <w:kern w:val="2"/>
          <w:lang w:val="en-US" w:eastAsia="zh-CN"/>
        </w:rPr>
        <w:t>常春居家具海安有限公司</w:t>
      </w:r>
      <w:r>
        <w:rPr>
          <w:rFonts w:hint="default" w:ascii="Times New Roman" w:hAnsi="Times New Roman" w:eastAsia="宋体" w:cs="Times New Roman"/>
          <w:color w:val="auto"/>
          <w:kern w:val="2"/>
          <w:lang w:val="en-US" w:eastAsia="zh-CN"/>
        </w:rPr>
        <w:t>201</w:t>
      </w:r>
      <w:r>
        <w:rPr>
          <w:rFonts w:hint="eastAsia" w:ascii="Times New Roman" w:hAnsi="Times New Roman" w:eastAsia="宋体" w:cs="Times New Roman"/>
          <w:color w:val="auto"/>
          <w:kern w:val="2"/>
          <w:lang w:val="en-US" w:eastAsia="zh-CN"/>
        </w:rPr>
        <w:t>8</w:t>
      </w:r>
      <w:r>
        <w:rPr>
          <w:rFonts w:hint="default" w:ascii="Times New Roman" w:hAnsi="Times New Roman" w:eastAsia="宋体" w:cs="Times New Roman"/>
          <w:color w:val="auto"/>
          <w:kern w:val="2"/>
          <w:lang w:val="en-US" w:eastAsia="zh-CN"/>
        </w:rPr>
        <w:t>年</w:t>
      </w:r>
      <w:r>
        <w:rPr>
          <w:rFonts w:hint="eastAsia" w:ascii="Times New Roman" w:hAnsi="Times New Roman" w:eastAsia="宋体" w:cs="Times New Roman"/>
          <w:color w:val="auto"/>
          <w:kern w:val="2"/>
          <w:lang w:val="en-US" w:eastAsia="zh-CN"/>
        </w:rPr>
        <w:t>开始运行</w:t>
      </w:r>
      <w:r>
        <w:rPr>
          <w:rFonts w:hint="default" w:ascii="Times New Roman" w:hAnsi="Times New Roman" w:eastAsia="宋体" w:cs="Times New Roman"/>
          <w:color w:val="auto"/>
          <w:kern w:val="2"/>
          <w:lang w:val="en-US" w:eastAsia="zh-CN"/>
        </w:rPr>
        <w:t>，投资</w:t>
      </w:r>
      <w:r>
        <w:rPr>
          <w:rFonts w:hint="eastAsia" w:ascii="Times New Roman" w:hAnsi="Times New Roman" w:eastAsia="宋体" w:cs="Times New Roman"/>
          <w:color w:val="auto"/>
          <w:kern w:val="2"/>
          <w:lang w:val="en-US" w:eastAsia="zh-CN"/>
        </w:rPr>
        <w:t>600</w:t>
      </w:r>
      <w:r>
        <w:rPr>
          <w:rFonts w:hint="default" w:ascii="Times New Roman" w:hAnsi="Times New Roman" w:eastAsia="宋体" w:cs="Times New Roman"/>
          <w:color w:val="auto"/>
          <w:kern w:val="2"/>
          <w:lang w:val="en-US" w:eastAsia="zh-CN"/>
        </w:rPr>
        <w:t>万元</w:t>
      </w:r>
      <w:r>
        <w:rPr>
          <w:rFonts w:hint="default" w:ascii="Times New Roman" w:hAnsi="Times New Roman" w:eastAsia="宋体" w:cs="Times New Roman"/>
          <w:color w:val="auto"/>
          <w:kern w:val="2"/>
          <w:lang w:eastAsia="zh-CN"/>
        </w:rPr>
        <w:t>，位于</w:t>
      </w:r>
      <w:r>
        <w:rPr>
          <w:rFonts w:hint="eastAsia" w:ascii="Times New Roman" w:hAnsi="Times New Roman" w:eastAsia="宋体" w:cs="Times New Roman"/>
          <w:color w:val="auto"/>
          <w:kern w:val="2"/>
          <w:lang w:eastAsia="zh-CN"/>
        </w:rPr>
        <w:t>江苏省南通市海安经济开发区天益中路 36 号</w:t>
      </w:r>
      <w:r>
        <w:rPr>
          <w:rFonts w:hint="default" w:ascii="Times New Roman" w:hAnsi="Times New Roman" w:eastAsia="宋体" w:cs="Times New Roman"/>
          <w:color w:val="auto"/>
          <w:kern w:val="2"/>
          <w:lang w:eastAsia="zh-CN"/>
        </w:rPr>
        <w:t>，</w:t>
      </w:r>
      <w:r>
        <w:rPr>
          <w:rFonts w:hint="default" w:ascii="Times New Roman" w:hAnsi="Times New Roman" w:eastAsia="宋体" w:cs="Times New Roman"/>
          <w:color w:val="auto"/>
          <w:kern w:val="2"/>
          <w:lang w:val="en-US" w:eastAsia="zh-CN"/>
        </w:rPr>
        <w:t>建筑</w:t>
      </w:r>
      <w:r>
        <w:rPr>
          <w:rFonts w:hint="default" w:ascii="Times New Roman" w:hAnsi="Times New Roman" w:eastAsia="宋体" w:cs="Times New Roman"/>
          <w:color w:val="auto"/>
          <w:kern w:val="2"/>
          <w:lang w:eastAsia="zh-CN"/>
        </w:rPr>
        <w:t>面积</w:t>
      </w:r>
      <w:r>
        <w:rPr>
          <w:rFonts w:hint="eastAsia" w:ascii="Times New Roman" w:hAnsi="Times New Roman" w:eastAsia="宋体" w:cs="Times New Roman"/>
          <w:color w:val="auto"/>
          <w:kern w:val="2"/>
          <w:lang w:val="en-US" w:eastAsia="zh-CN"/>
        </w:rPr>
        <w:t>14000</w:t>
      </w:r>
      <w:r>
        <w:rPr>
          <w:rFonts w:hint="default" w:ascii="Times New Roman" w:hAnsi="Times New Roman" w:eastAsia="宋体" w:cs="Times New Roman"/>
          <w:color w:val="auto"/>
          <w:kern w:val="2"/>
          <w:lang w:val="en-US" w:eastAsia="zh-CN"/>
        </w:rPr>
        <w:t>m</w:t>
      </w:r>
      <w:r>
        <w:rPr>
          <w:rFonts w:hint="default" w:ascii="Times New Roman" w:hAnsi="Times New Roman" w:eastAsia="宋体" w:cs="Times New Roman"/>
          <w:color w:val="auto"/>
          <w:kern w:val="2"/>
          <w:vertAlign w:val="superscript"/>
          <w:lang w:val="en-US" w:eastAsia="zh-CN"/>
        </w:rPr>
        <w:t>2</w:t>
      </w:r>
      <w:r>
        <w:rPr>
          <w:rFonts w:hint="default" w:ascii="Times New Roman" w:hAnsi="Times New Roman" w:eastAsia="宋体" w:cs="Times New Roman"/>
          <w:color w:val="auto"/>
          <w:kern w:val="2"/>
          <w:lang w:eastAsia="zh-CN"/>
        </w:rPr>
        <w:t>，主要从事</w:t>
      </w:r>
      <w:r>
        <w:rPr>
          <w:rFonts w:hint="default" w:ascii="Times New Roman" w:hAnsi="Times New Roman" w:eastAsia="宋体" w:cs="Times New Roman"/>
          <w:color w:val="auto"/>
          <w:kern w:val="2"/>
          <w:lang w:val="en-US" w:eastAsia="zh-CN"/>
        </w:rPr>
        <w:t>木质</w:t>
      </w:r>
      <w:r>
        <w:rPr>
          <w:rFonts w:hint="default" w:ascii="Times New Roman" w:hAnsi="Times New Roman" w:eastAsia="宋体" w:cs="Times New Roman"/>
          <w:color w:val="auto"/>
          <w:kern w:val="2"/>
          <w:lang w:eastAsia="zh-CN"/>
        </w:rPr>
        <w:t>家具</w:t>
      </w:r>
      <w:r>
        <w:rPr>
          <w:rFonts w:hint="eastAsia" w:ascii="Times New Roman" w:hAnsi="Times New Roman" w:eastAsia="宋体" w:cs="Times New Roman"/>
          <w:color w:val="auto"/>
          <w:kern w:val="2"/>
          <w:lang w:val="en-US" w:eastAsia="zh-CN"/>
        </w:rPr>
        <w:t>生产</w:t>
      </w:r>
      <w:r>
        <w:rPr>
          <w:rFonts w:hint="default" w:ascii="Times New Roman" w:hAnsi="Times New Roman" w:eastAsia="宋体" w:cs="Times New Roman"/>
          <w:color w:val="auto"/>
          <w:kern w:val="2"/>
          <w:lang w:eastAsia="zh-CN"/>
        </w:rPr>
        <w:t>工作。</w:t>
      </w:r>
      <w:bookmarkStart w:id="4" w:name="_Hlk51407346"/>
    </w:p>
    <w:p>
      <w:pPr>
        <w:pStyle w:val="100"/>
        <w:spacing w:line="360" w:lineRule="auto"/>
        <w:ind w:firstLine="480" w:firstLineChars="200"/>
        <w:contextualSpacing/>
        <w:rPr>
          <w:rFonts w:hint="eastAsia" w:ascii="Times New Roman" w:hAnsi="Times New Roman" w:cs="Times New Roman" w:eastAsiaTheme="minorEastAsia"/>
          <w:kern w:val="0"/>
          <w:sz w:val="24"/>
          <w:szCs w:val="24"/>
          <w:highlight w:val="none"/>
          <w:lang w:val="en-US" w:eastAsia="zh-CN"/>
        </w:rPr>
      </w:pPr>
      <w:r>
        <w:rPr>
          <w:rFonts w:hint="eastAsia" w:ascii="Times New Roman" w:hAnsi="Times New Roman" w:cs="Times New Roman" w:eastAsiaTheme="minorEastAsia"/>
          <w:kern w:val="0"/>
          <w:sz w:val="24"/>
          <w:szCs w:val="24"/>
          <w:highlight w:val="none"/>
          <w:lang w:val="en-US" w:eastAsia="zh-CN"/>
        </w:rPr>
        <w:t>201</w:t>
      </w:r>
      <w:r>
        <w:rPr>
          <w:rFonts w:hint="eastAsia" w:ascii="Times New Roman" w:cs="Times New Roman" w:eastAsiaTheme="minorEastAsia"/>
          <w:kern w:val="0"/>
          <w:sz w:val="24"/>
          <w:szCs w:val="24"/>
          <w:highlight w:val="none"/>
          <w:lang w:val="en-US" w:eastAsia="zh-CN"/>
        </w:rPr>
        <w:t>8</w:t>
      </w:r>
      <w:r>
        <w:rPr>
          <w:rFonts w:hint="eastAsia" w:ascii="Times New Roman" w:hAnsi="Times New Roman" w:cs="Times New Roman" w:eastAsiaTheme="minorEastAsia"/>
          <w:kern w:val="0"/>
          <w:sz w:val="24"/>
          <w:szCs w:val="24"/>
          <w:highlight w:val="none"/>
          <w:lang w:val="en-US" w:eastAsia="zh-CN"/>
        </w:rPr>
        <w:t xml:space="preserve"> 年公司委托</w:t>
      </w:r>
      <w:r>
        <w:rPr>
          <w:rFonts w:hint="default" w:ascii="Times New Roman" w:hAnsi="Times New Roman" w:cs="Times New Roman" w:eastAsiaTheme="minorEastAsia"/>
          <w:color w:val="auto"/>
          <w:kern w:val="0"/>
          <w:sz w:val="24"/>
          <w:szCs w:val="24"/>
          <w:highlight w:val="none"/>
        </w:rPr>
        <w:t>江苏润环环境科技有限公司</w:t>
      </w:r>
      <w:r>
        <w:rPr>
          <w:rFonts w:hint="eastAsia" w:ascii="Times New Roman" w:hAnsi="Times New Roman" w:cs="Times New Roman" w:eastAsiaTheme="minorEastAsia"/>
          <w:kern w:val="0"/>
          <w:sz w:val="24"/>
          <w:szCs w:val="24"/>
          <w:highlight w:val="none"/>
          <w:lang w:val="en-US" w:eastAsia="zh-CN"/>
        </w:rPr>
        <w:t>编制了《</w:t>
      </w:r>
      <w:r>
        <w:rPr>
          <w:rFonts w:hint="default" w:ascii="Times New Roman" w:hAnsi="Times New Roman" w:cs="Times New Roman" w:eastAsiaTheme="minorEastAsia"/>
          <w:color w:val="auto"/>
          <w:kern w:val="0"/>
          <w:sz w:val="24"/>
          <w:szCs w:val="24"/>
          <w:highlight w:val="none"/>
        </w:rPr>
        <w:t>常春居家具海安有限公司木质家具生产项目环境影响报告</w:t>
      </w:r>
      <w:r>
        <w:rPr>
          <w:rFonts w:hint="eastAsia" w:ascii="Times New Roman" w:hAnsi="Times New Roman" w:cs="Times New Roman" w:eastAsiaTheme="minorEastAsia"/>
          <w:kern w:val="0"/>
          <w:sz w:val="24"/>
          <w:szCs w:val="24"/>
          <w:highlight w:val="none"/>
          <w:lang w:val="en-US" w:eastAsia="zh-CN"/>
        </w:rPr>
        <w:t>》，并</w:t>
      </w:r>
      <w:r>
        <w:rPr>
          <w:rFonts w:hint="eastAsia" w:ascii="Times New Roman" w:cs="Times New Roman" w:eastAsiaTheme="minorEastAsia"/>
          <w:kern w:val="0"/>
          <w:sz w:val="24"/>
          <w:szCs w:val="24"/>
          <w:highlight w:val="none"/>
          <w:lang w:val="en-US" w:eastAsia="zh-CN"/>
        </w:rPr>
        <w:t>于</w:t>
      </w:r>
      <w:r>
        <w:rPr>
          <w:rFonts w:hint="eastAsia" w:ascii="Times New Roman" w:hAnsi="Times New Roman" w:cs="Times New Roman" w:eastAsiaTheme="minorEastAsia"/>
          <w:kern w:val="0"/>
          <w:sz w:val="24"/>
          <w:szCs w:val="24"/>
          <w:highlight w:val="none"/>
          <w:lang w:val="en-US" w:eastAsia="zh-CN"/>
        </w:rPr>
        <w:t>2018年</w:t>
      </w:r>
      <w:r>
        <w:rPr>
          <w:rFonts w:hint="eastAsia" w:ascii="Times New Roman" w:cs="Times New Roman" w:eastAsiaTheme="minorEastAsia"/>
          <w:kern w:val="0"/>
          <w:sz w:val="24"/>
          <w:szCs w:val="24"/>
          <w:highlight w:val="none"/>
          <w:lang w:val="en-US" w:eastAsia="zh-CN"/>
        </w:rPr>
        <w:t>12月12号</w:t>
      </w:r>
      <w:r>
        <w:rPr>
          <w:rFonts w:hint="eastAsia" w:ascii="Times New Roman" w:hAnsi="Times New Roman" w:cs="Times New Roman" w:eastAsiaTheme="minorEastAsia"/>
          <w:kern w:val="0"/>
          <w:sz w:val="24"/>
          <w:szCs w:val="24"/>
          <w:highlight w:val="none"/>
          <w:lang w:val="en-US" w:eastAsia="zh-CN"/>
        </w:rPr>
        <w:t>取得海安县行政审批局的批复文件（</w:t>
      </w:r>
      <w:r>
        <w:rPr>
          <w:rFonts w:hint="eastAsia" w:ascii="Times New Roman" w:hAnsi="Times New Roman" w:cs="Times New Roman" w:eastAsiaTheme="minorEastAsia"/>
          <w:color w:val="auto"/>
          <w:kern w:val="0"/>
          <w:sz w:val="24"/>
          <w:szCs w:val="24"/>
          <w:highlight w:val="none"/>
          <w:lang w:val="en-US" w:eastAsia="zh-CN"/>
        </w:rPr>
        <w:t>海行审[2018]</w:t>
      </w:r>
      <w:r>
        <w:rPr>
          <w:rFonts w:hint="eastAsia" w:ascii="Times New Roman" w:cs="Times New Roman" w:eastAsiaTheme="minorEastAsia"/>
          <w:color w:val="auto"/>
          <w:kern w:val="0"/>
          <w:sz w:val="24"/>
          <w:szCs w:val="24"/>
          <w:highlight w:val="none"/>
          <w:lang w:val="en-US" w:eastAsia="zh-CN"/>
        </w:rPr>
        <w:t>549</w:t>
      </w:r>
      <w:r>
        <w:rPr>
          <w:rFonts w:hint="eastAsia" w:ascii="Times New Roman" w:hAnsi="Times New Roman" w:cs="Times New Roman" w:eastAsiaTheme="minorEastAsia"/>
          <w:color w:val="auto"/>
          <w:kern w:val="0"/>
          <w:sz w:val="24"/>
          <w:szCs w:val="24"/>
          <w:highlight w:val="none"/>
          <w:lang w:val="en-US" w:eastAsia="zh-CN"/>
        </w:rPr>
        <w:t>号</w:t>
      </w:r>
      <w:r>
        <w:rPr>
          <w:rFonts w:hint="eastAsia" w:ascii="Times New Roman" w:hAnsi="Times New Roman" w:cs="Times New Roman" w:eastAsiaTheme="minorEastAsia"/>
          <w:kern w:val="0"/>
          <w:sz w:val="24"/>
          <w:szCs w:val="24"/>
          <w:highlight w:val="none"/>
          <w:lang w:val="en-US" w:eastAsia="zh-CN"/>
        </w:rPr>
        <w:t>）。</w:t>
      </w:r>
      <w:r>
        <w:rPr>
          <w:rFonts w:hint="default" w:ascii="Times New Roman" w:hAnsi="Times New Roman" w:cs="Times New Roman" w:eastAsiaTheme="minorEastAsia"/>
          <w:kern w:val="0"/>
          <w:sz w:val="24"/>
          <w:szCs w:val="24"/>
          <w:highlight w:val="none"/>
        </w:rPr>
        <w:t>公司目前</w:t>
      </w:r>
      <w:r>
        <w:rPr>
          <w:rFonts w:hint="default" w:ascii="Times New Roman" w:hAnsi="Times New Roman" w:eastAsia="宋体" w:cs="Times New Roman"/>
          <w:highlight w:val="none"/>
        </w:rPr>
        <w:t>劳动定员</w:t>
      </w:r>
      <w:r>
        <w:rPr>
          <w:rFonts w:hint="eastAsia" w:cs="Times New Roman"/>
          <w:highlight w:val="none"/>
          <w:lang w:val="en-US" w:eastAsia="zh-CN"/>
        </w:rPr>
        <w:t>70</w:t>
      </w:r>
      <w:r>
        <w:rPr>
          <w:rFonts w:hint="default" w:ascii="Times New Roman" w:hAnsi="Times New Roman" w:eastAsia="宋体" w:cs="Times New Roman"/>
          <w:highlight w:val="none"/>
        </w:rPr>
        <w:t>人；</w:t>
      </w:r>
      <w:r>
        <w:rPr>
          <w:rFonts w:hint="default" w:ascii="Times New Roman" w:hAnsi="Times New Roman" w:eastAsia="宋体" w:cs="Times New Roman"/>
        </w:rPr>
        <w:t>生产制度：一班制，日工作8小时，年工作300天</w:t>
      </w:r>
      <w:r>
        <w:rPr>
          <w:rFonts w:eastAsiaTheme="minorEastAsia"/>
          <w:color w:val="auto"/>
          <w:kern w:val="0"/>
          <w:highlight w:val="none"/>
        </w:rPr>
        <w:t>。</w:t>
      </w:r>
      <w:r>
        <w:rPr>
          <w:rFonts w:hint="eastAsia" w:eastAsiaTheme="minorEastAsia"/>
          <w:color w:val="auto"/>
          <w:kern w:val="0"/>
          <w:highlight w:val="none"/>
          <w:lang w:val="en-US" w:eastAsia="zh-CN"/>
        </w:rPr>
        <w:t>常春居</w:t>
      </w:r>
      <w:r>
        <w:rPr>
          <w:rFonts w:hint="eastAsia" w:ascii="Times New Roman" w:hAnsi="Times New Roman" w:cs="Times New Roman" w:eastAsiaTheme="minorEastAsia"/>
          <w:kern w:val="0"/>
          <w:sz w:val="24"/>
          <w:szCs w:val="24"/>
          <w:highlight w:val="none"/>
          <w:lang w:val="en-US" w:eastAsia="zh-CN"/>
        </w:rPr>
        <w:t>本次编制应急预案为新编预案。</w:t>
      </w:r>
      <w:bookmarkEnd w:id="4"/>
    </w:p>
    <w:p>
      <w:pPr>
        <w:pStyle w:val="100"/>
        <w:spacing w:line="360" w:lineRule="auto"/>
        <w:ind w:firstLine="480" w:firstLineChars="200"/>
        <w:contextualSpacing/>
        <w:rPr>
          <w:rFonts w:eastAsia="宋体"/>
          <w:color w:val="auto"/>
        </w:rPr>
      </w:pPr>
      <w:r>
        <w:rPr>
          <w:rFonts w:eastAsia="宋体"/>
          <w:color w:val="auto"/>
        </w:rPr>
        <w:t>根据《关于印发&lt;企业事业单位突发环境事件应急预案备案管理办法（试行）&gt;的通知》（环发[2015]4号）、《突发环境事件应急管理办法》（环保部令第34号）、《关于印发&lt;南通市企业事业单位突发环境事件应急预案备案管理制度&gt;的通知》（通环办[2016]16号）等文件的精神，对可能发生突发环境事件的企业进行环境风险评估，工作内容包括识别环境风险、分析可能发生突发环境事件及其后果、分析现有环境风险防控和环境应急管理差距、制定完善环境风险防控和应急措施的实施计划、划定突发环境事件风险等级等，开展企业环境风险评估是编制企业突发环境事件应急预案的重要前提。</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auto"/>
        </w:rPr>
      </w:pPr>
      <w:r>
        <w:rPr>
          <w:rFonts w:eastAsia="宋体"/>
          <w:color w:val="auto"/>
        </w:rPr>
        <w:t>公司专门成立了工作组，在对</w:t>
      </w:r>
      <w:r>
        <w:rPr>
          <w:rFonts w:hint="eastAsia" w:eastAsia="宋体"/>
          <w:color w:val="auto"/>
        </w:rPr>
        <w:t>公司</w:t>
      </w:r>
      <w:r>
        <w:rPr>
          <w:rFonts w:eastAsia="宋体"/>
          <w:color w:val="auto"/>
        </w:rPr>
        <w:t>生产项目进行现场勘查及相关资料收集、整理和研究的基础上，根据《企业突发环境事件风险评估指南（试行）》、《企业突发环境事件风险分级方法》（HJ941-2018）的要求，编制</w:t>
      </w:r>
      <w:r>
        <w:rPr>
          <w:rFonts w:hint="eastAsia" w:ascii="宋体" w:hAnsi="宋体" w:eastAsia="宋体" w:cs="宋体"/>
          <w:color w:val="auto"/>
        </w:rPr>
        <w:t>完成了本风险评估报告。</w:t>
      </w:r>
    </w:p>
    <w:p>
      <w:pPr>
        <w:rPr>
          <w:rFonts w:ascii="宋体" w:hAnsi="宋体" w:eastAsia="宋体" w:cs="宋体"/>
        </w:rPr>
      </w:pPr>
      <w:r>
        <w:rPr>
          <w:rFonts w:hint="eastAsia" w:ascii="宋体" w:hAnsi="宋体" w:eastAsia="宋体" w:cs="宋体"/>
        </w:rPr>
        <w:br w:type="page"/>
      </w:r>
    </w:p>
    <w:p>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eastAsia="宋体"/>
          <w:sz w:val="24"/>
          <w:szCs w:val="24"/>
        </w:rPr>
      </w:pPr>
      <w:bookmarkStart w:id="5" w:name="_Toc19219"/>
      <w:r>
        <w:rPr>
          <w:rFonts w:eastAsia="宋体"/>
          <w:sz w:val="24"/>
          <w:szCs w:val="24"/>
        </w:rPr>
        <w:t>2 总则</w:t>
      </w:r>
      <w:bookmarkEnd w:id="5"/>
    </w:p>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eastAsia="宋体"/>
          <w:sz w:val="24"/>
          <w:szCs w:val="24"/>
        </w:rPr>
      </w:pPr>
      <w:bookmarkStart w:id="6" w:name="_Toc31464"/>
      <w:r>
        <w:rPr>
          <w:rFonts w:eastAsia="宋体"/>
          <w:sz w:val="24"/>
          <w:szCs w:val="24"/>
        </w:rPr>
        <w:t>2.1 编制原则</w:t>
      </w:r>
      <w:bookmarkEnd w:id="6"/>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本评估报告的编制遵循以下几点原则：</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（1）全面、细致地进行现状调查。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（2）科学、客观地进行评估，如实反映企业的环境风险水平。</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（3）对照</w:t>
      </w:r>
      <w:r>
        <w:rPr>
          <w:rFonts w:hint="eastAsia" w:eastAsia="宋体"/>
        </w:rPr>
        <w:t>《企业突发环境事件风险评估指南（试行）》</w:t>
      </w:r>
      <w:r>
        <w:rPr>
          <w:rFonts w:hint="eastAsia" w:eastAsia="宋体"/>
          <w:lang w:eastAsia="zh-CN"/>
        </w:rPr>
        <w:t>、</w:t>
      </w:r>
      <w:r>
        <w:rPr>
          <w:rFonts w:eastAsia="宋体"/>
        </w:rPr>
        <w:t>《企业突发环境事件风险分级方法》（HJ941-2018）中企业环境风险防控与应急措施实行标准对照表，</w:t>
      </w:r>
      <w:r>
        <w:rPr>
          <w:rFonts w:eastAsia="宋体"/>
          <w:kern w:val="0"/>
        </w:rPr>
        <w:t>分析现有环境风险防控和环境应急管理差距，制定完善环境风险防控和应急措施的实施计划</w:t>
      </w:r>
      <w:r>
        <w:rPr>
          <w:rFonts w:eastAsia="宋体"/>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b/>
        </w:rPr>
      </w:pPr>
      <w:r>
        <w:rPr>
          <w:rFonts w:eastAsia="宋体"/>
        </w:rPr>
        <w:t>（4）评估报告的内容和格式必须符合规范要求。</w:t>
      </w:r>
    </w:p>
    <w:p>
      <w:pPr>
        <w:pStyle w:val="4"/>
        <w:adjustRightInd w:val="0"/>
        <w:snapToGrid w:val="0"/>
        <w:spacing w:line="500" w:lineRule="exact"/>
        <w:rPr>
          <w:rFonts w:eastAsia="宋体"/>
          <w:sz w:val="24"/>
          <w:szCs w:val="24"/>
        </w:rPr>
      </w:pPr>
      <w:bookmarkStart w:id="7" w:name="_Toc27964"/>
      <w:r>
        <w:rPr>
          <w:rFonts w:eastAsia="宋体"/>
          <w:sz w:val="24"/>
          <w:szCs w:val="24"/>
        </w:rPr>
        <w:t>2.2 编制依据</w:t>
      </w:r>
      <w:bookmarkEnd w:id="7"/>
    </w:p>
    <w:p>
      <w:pPr>
        <w:pStyle w:val="2"/>
        <w:adjustRightInd w:val="0"/>
        <w:snapToGrid w:val="0"/>
        <w:spacing w:line="500" w:lineRule="exact"/>
        <w:rPr>
          <w:rFonts w:eastAsia="宋体"/>
          <w:sz w:val="24"/>
          <w:szCs w:val="24"/>
        </w:rPr>
      </w:pPr>
      <w:bookmarkStart w:id="8" w:name="_Toc28089"/>
      <w:r>
        <w:rPr>
          <w:rFonts w:eastAsia="宋体"/>
          <w:sz w:val="24"/>
          <w:szCs w:val="24"/>
        </w:rPr>
        <w:t>2.2.1 政策法规</w:t>
      </w:r>
      <w:bookmarkEnd w:id="8"/>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bookmarkStart w:id="9" w:name="_Toc499034377"/>
      <w:r>
        <w:rPr>
          <w:rFonts w:eastAsia="宋体"/>
        </w:rPr>
        <w:t>（1）《中华人民共和国环境保护法》（中华人民共和国第十二届全国人民代表大会常务委员会第八次会议于2014年4月24日修订通过，自2015年1月1日起施行）；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（2）《中华人民共和国突发事件应对法》（国家主席令第69号，2007年8月30日通过，2007年11月1日起施行）；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（3）《中华人民共和国安全生产法》（中华人民共和国第十</w:t>
      </w:r>
      <w:r>
        <w:rPr>
          <w:rFonts w:hint="eastAsia" w:eastAsia="宋体"/>
          <w:lang w:val="en-US" w:eastAsia="zh-CN"/>
        </w:rPr>
        <w:t>三</w:t>
      </w:r>
      <w:r>
        <w:rPr>
          <w:rFonts w:eastAsia="宋体"/>
        </w:rPr>
        <w:t>届全国人民代表大会常务委员会第</w:t>
      </w:r>
      <w:r>
        <w:rPr>
          <w:rFonts w:hint="eastAsia" w:eastAsia="宋体"/>
          <w:lang w:val="en-US" w:eastAsia="zh-CN"/>
        </w:rPr>
        <w:t>二十九</w:t>
      </w:r>
      <w:r>
        <w:rPr>
          <w:rFonts w:eastAsia="宋体"/>
        </w:rPr>
        <w:t>次会议于20</w:t>
      </w:r>
      <w:r>
        <w:rPr>
          <w:rFonts w:hint="eastAsia" w:eastAsia="宋体"/>
          <w:lang w:val="en-US" w:eastAsia="zh-CN"/>
        </w:rPr>
        <w:t>21</w:t>
      </w:r>
      <w:r>
        <w:rPr>
          <w:rFonts w:eastAsia="宋体"/>
        </w:rPr>
        <w:t>年</w:t>
      </w:r>
      <w:r>
        <w:rPr>
          <w:rFonts w:hint="eastAsia" w:eastAsia="宋体"/>
          <w:lang w:val="en-US" w:eastAsia="zh-CN"/>
        </w:rPr>
        <w:t>6</w:t>
      </w:r>
      <w:r>
        <w:rPr>
          <w:rFonts w:eastAsia="宋体"/>
        </w:rPr>
        <w:t>月</w:t>
      </w:r>
      <w:r>
        <w:rPr>
          <w:rFonts w:hint="eastAsia" w:eastAsia="宋体"/>
          <w:lang w:val="en-US" w:eastAsia="zh-CN"/>
        </w:rPr>
        <w:t>10</w:t>
      </w:r>
      <w:r>
        <w:rPr>
          <w:rFonts w:eastAsia="宋体"/>
        </w:rPr>
        <w:t>日修订通过，自20</w:t>
      </w:r>
      <w:r>
        <w:rPr>
          <w:rFonts w:hint="eastAsia" w:eastAsia="宋体"/>
          <w:lang w:val="en-US" w:eastAsia="zh-CN"/>
        </w:rPr>
        <w:t>21</w:t>
      </w:r>
      <w:r>
        <w:rPr>
          <w:rFonts w:eastAsia="宋体"/>
        </w:rPr>
        <w:t>年</w:t>
      </w:r>
      <w:r>
        <w:rPr>
          <w:rFonts w:hint="eastAsia" w:eastAsia="宋体"/>
          <w:lang w:val="en-US" w:eastAsia="zh-CN"/>
        </w:rPr>
        <w:t>9</w:t>
      </w:r>
      <w:r>
        <w:rPr>
          <w:rFonts w:eastAsia="宋体"/>
        </w:rPr>
        <w:t>月1日起施行）；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（4）《中华人民共和国消防法》（国家主席令第6号，2009年5月1日起施行，</w:t>
      </w:r>
      <w:bookmarkStart w:id="10" w:name="_Hlk25619302"/>
      <w:r>
        <w:rPr>
          <w:rFonts w:eastAsia="宋体"/>
        </w:rPr>
        <w:t>20</w:t>
      </w:r>
      <w:r>
        <w:rPr>
          <w:rFonts w:hint="eastAsia" w:eastAsia="宋体"/>
          <w:lang w:val="en-US" w:eastAsia="zh-CN"/>
        </w:rPr>
        <w:t>21年4月29日</w:t>
      </w:r>
      <w:bookmarkEnd w:id="10"/>
      <w:r>
        <w:rPr>
          <w:rFonts w:hint="eastAsia" w:eastAsia="宋体"/>
          <w:lang w:val="en-US" w:eastAsia="zh-CN"/>
        </w:rPr>
        <w:t>第三次修正</w:t>
      </w:r>
      <w:r>
        <w:rPr>
          <w:rFonts w:eastAsia="宋体"/>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（5）《</w:t>
      </w:r>
      <w:r>
        <w:rPr>
          <w:rFonts w:hint="eastAsia" w:eastAsia="宋体"/>
        </w:rPr>
        <w:t>化学物质</w:t>
      </w:r>
      <w:r>
        <w:rPr>
          <w:rFonts w:eastAsia="宋体"/>
        </w:rPr>
        <w:t>安全管理条例》（</w:t>
      </w:r>
      <w:r>
        <w:rPr>
          <w:rFonts w:eastAsia="宋体"/>
          <w:kern w:val="0"/>
          <w:szCs w:val="28"/>
        </w:rPr>
        <w:t>国务院令第645号，2013年12月4日修订，2013年12月7日起施行</w:t>
      </w:r>
      <w:r>
        <w:rPr>
          <w:rFonts w:eastAsia="宋体"/>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（6）《中华人民共和国水污染防治法》（2017年6月27日修订，2018年1月1日起施行）；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（7）《中华人民共和国噪声污染防治法》（国家主席令77号，20</w:t>
      </w:r>
      <w:r>
        <w:rPr>
          <w:rFonts w:hint="eastAsia" w:eastAsia="宋体"/>
          <w:lang w:val="en-US" w:eastAsia="zh-CN"/>
        </w:rPr>
        <w:t>21</w:t>
      </w:r>
      <w:r>
        <w:rPr>
          <w:rFonts w:eastAsia="宋体"/>
        </w:rPr>
        <w:t>年12月2</w:t>
      </w:r>
      <w:r>
        <w:rPr>
          <w:rFonts w:hint="eastAsia" w:eastAsia="宋体"/>
          <w:lang w:val="en-US" w:eastAsia="zh-CN"/>
        </w:rPr>
        <w:t>4</w:t>
      </w:r>
      <w:r>
        <w:rPr>
          <w:rFonts w:eastAsia="宋体"/>
        </w:rPr>
        <w:t>日</w:t>
      </w:r>
      <w:ins w:id="0" w:author="A 信创环保（环评、验收、许可证）" w:date="2022-05-11T10:44:51Z">
        <w:r>
          <w:rPr>
            <w:rFonts w:hint="eastAsia" w:eastAsia="宋体"/>
            <w:lang w:eastAsia="zh-CN"/>
          </w:rPr>
          <w:t>，</w:t>
        </w:r>
      </w:ins>
      <w:ins w:id="1" w:author="A 信创环保（环评、验收、许可证）" w:date="2022-05-11T10:44:51Z">
        <w:r>
          <w:rPr>
            <w:rFonts w:hint="eastAsia" w:eastAsia="宋体"/>
            <w:lang w:val="en-US" w:eastAsia="zh-CN"/>
          </w:rPr>
          <w:t>20</w:t>
        </w:r>
      </w:ins>
      <w:ins w:id="2" w:author="A 信创环保（环评、验收、许可证）" w:date="2022-05-11T10:44:52Z">
        <w:r>
          <w:rPr>
            <w:rFonts w:hint="eastAsia" w:eastAsia="宋体"/>
            <w:lang w:val="en-US" w:eastAsia="zh-CN"/>
          </w:rPr>
          <w:t>22</w:t>
        </w:r>
      </w:ins>
      <w:ins w:id="3" w:author="A 信创环保（环评、验收、许可证）" w:date="2022-05-11T10:44:53Z">
        <w:r>
          <w:rPr>
            <w:rFonts w:hint="eastAsia" w:eastAsia="宋体"/>
            <w:lang w:val="en-US" w:eastAsia="zh-CN"/>
          </w:rPr>
          <w:t>年</w:t>
        </w:r>
      </w:ins>
      <w:ins w:id="4" w:author="A 信创环保（环评、验收、许可证）" w:date="2022-05-11T10:44:54Z">
        <w:r>
          <w:rPr>
            <w:rFonts w:hint="eastAsia" w:eastAsia="宋体"/>
            <w:lang w:val="en-US" w:eastAsia="zh-CN"/>
          </w:rPr>
          <w:t>6</w:t>
        </w:r>
      </w:ins>
      <w:ins w:id="5" w:author="A 信创环保（环评、验收、许可证）" w:date="2022-05-11T10:44:55Z">
        <w:r>
          <w:rPr>
            <w:rFonts w:hint="eastAsia" w:eastAsia="宋体"/>
            <w:lang w:val="en-US" w:eastAsia="zh-CN"/>
          </w:rPr>
          <w:t>月</w:t>
        </w:r>
      </w:ins>
      <w:ins w:id="6" w:author="A 信创环保（环评、验收、许可证）" w:date="2022-05-11T10:44:56Z">
        <w:r>
          <w:rPr>
            <w:rFonts w:hint="eastAsia" w:eastAsia="宋体"/>
            <w:lang w:val="en-US" w:eastAsia="zh-CN"/>
          </w:rPr>
          <w:t>5日</w:t>
        </w:r>
      </w:ins>
      <w:ins w:id="7" w:author="A 信创环保（环评、验收、许可证）" w:date="2022-05-11T10:45:03Z">
        <w:r>
          <w:rPr>
            <w:rFonts w:hint="eastAsia" w:eastAsia="宋体"/>
            <w:lang w:val="en-US" w:eastAsia="zh-CN"/>
          </w:rPr>
          <w:t>起</w:t>
        </w:r>
      </w:ins>
      <w:ins w:id="8" w:author="A 信创环保（环评、验收、许可证）" w:date="2022-05-11T10:44:58Z">
        <w:r>
          <w:rPr>
            <w:rFonts w:hint="eastAsia" w:eastAsia="宋体"/>
            <w:lang w:val="en-US" w:eastAsia="zh-CN"/>
          </w:rPr>
          <w:t>实施</w:t>
        </w:r>
      </w:ins>
      <w:r>
        <w:rPr>
          <w:rFonts w:eastAsia="宋体"/>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（8）《中华人民共和国固体废物污染环境防治法》（</w:t>
      </w:r>
      <w:r>
        <w:rPr>
          <w:rFonts w:eastAsia="宋体"/>
          <w:kern w:val="0"/>
          <w:szCs w:val="28"/>
        </w:rPr>
        <w:t>2020年9月1日施行</w:t>
      </w:r>
      <w:r>
        <w:rPr>
          <w:rFonts w:eastAsia="宋体"/>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（9）《</w:t>
      </w:r>
      <w:r>
        <w:rPr>
          <w:rFonts w:eastAsia="宋体"/>
          <w:kern w:val="0"/>
          <w:szCs w:val="28"/>
        </w:rPr>
        <w:t>中华人民共和国大气污染防治法》（国主席令十六号，2018年10月26日施行）；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（10）《国务院关于加强环境保护重点工作的意见》（国发〔2011〕35号）；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（11）《</w:t>
      </w:r>
      <w:r>
        <w:rPr>
          <w:rFonts w:eastAsia="宋体"/>
          <w:kern w:val="0"/>
          <w:szCs w:val="28"/>
        </w:rPr>
        <w:t>生产安全事故应急预</w:t>
      </w:r>
      <w:r>
        <w:rPr>
          <w:rFonts w:eastAsia="宋体"/>
        </w:rPr>
        <w:t xml:space="preserve">案管理办法》（国家安全生产监督管理总局令第88号，2016年7月1日施行）；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（12）《突发环境事件信息报告办法》（环境保护部令 第17号，2011年5月1日起施行）；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（13）《突发环境事件应急管理办法》（环保部令第34号，2015年6月5日起施行）；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（14）《</w:t>
      </w:r>
      <w:r>
        <w:rPr>
          <w:rFonts w:hint="eastAsia" w:eastAsia="宋体"/>
          <w:lang w:val="en-US" w:eastAsia="zh-CN"/>
        </w:rPr>
        <w:t>危险化学品名录</w:t>
      </w:r>
      <w:r>
        <w:rPr>
          <w:rFonts w:eastAsia="宋体"/>
        </w:rPr>
        <w:t>》（201</w:t>
      </w:r>
      <w:r>
        <w:rPr>
          <w:rFonts w:hint="eastAsia" w:eastAsia="宋体"/>
          <w:lang w:val="en-US" w:eastAsia="zh-CN"/>
        </w:rPr>
        <w:t>5</w:t>
      </w:r>
      <w:r>
        <w:rPr>
          <w:rFonts w:eastAsia="宋体"/>
        </w:rPr>
        <w:t>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（15）《国家危险废物名录(2021年版)》（</w:t>
      </w:r>
      <w:r>
        <w:rPr>
          <w:rFonts w:hint="eastAsia" w:eastAsia="宋体"/>
          <w:lang w:val="en-US" w:eastAsia="zh-CN"/>
        </w:rPr>
        <w:t>自</w:t>
      </w:r>
      <w:r>
        <w:rPr>
          <w:rFonts w:eastAsia="宋体"/>
        </w:rPr>
        <w:t>2021年1月1日起施行）；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（16）《重点监管的</w:t>
      </w:r>
      <w:r>
        <w:rPr>
          <w:rFonts w:hint="eastAsia" w:eastAsia="宋体"/>
        </w:rPr>
        <w:t>化学物质</w:t>
      </w:r>
      <w:r>
        <w:rPr>
          <w:rFonts w:eastAsia="宋体"/>
        </w:rPr>
        <w:t>名录》（2013年完整版）；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（17）《关于进一步加强环境影响评价管理防范环境风险的通知》(国家环保总局，环发〔2012〕77号)；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（18）《</w:t>
      </w:r>
      <w:r>
        <w:rPr>
          <w:rFonts w:hint="eastAsia" w:eastAsia="宋体"/>
        </w:rPr>
        <w:t>化学物质</w:t>
      </w:r>
      <w:r>
        <w:rPr>
          <w:rFonts w:eastAsia="宋体"/>
        </w:rPr>
        <w:t>事故应急救援指挥导则》（AQ/T3052-2015）；</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（19）</w:t>
      </w:r>
      <w:r>
        <w:rPr>
          <w:rFonts w:hint="default" w:ascii="Times New Roman" w:hAnsi="Times New Roman" w:cs="Times New Roman" w:eastAsiaTheme="minorEastAsia"/>
          <w:kern w:val="0"/>
          <w:sz w:val="24"/>
          <w:szCs w:val="24"/>
        </w:rPr>
        <w:t>《企事业单位和工业园区突发环境事件应急预案编制导则》（DB32/T 3795-2020）</w:t>
      </w:r>
      <w:r>
        <w:rPr>
          <w:rFonts w:eastAsia="宋体"/>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（20）《江苏省突发环境事件应急预案管理办法》(</w:t>
      </w:r>
      <w:r>
        <w:rPr>
          <w:rFonts w:hint="eastAsia" w:eastAsia="宋体"/>
        </w:rPr>
        <w:t>苏环规〔2014〕2号</w:t>
      </w:r>
      <w:r>
        <w:rPr>
          <w:rFonts w:eastAsia="宋体"/>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（21）《关于开展江苏省重点环境风险企业环境安全达标建设工作的通知》（苏环办〔2013〕321号）；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（22）《江苏省固体废物污染环境防治条例(修改)》（省十三届人大第二次会议，2018年3月28日）；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（23）《关于印发江苏省重点环境风险企业整治与防控方案的通知》（苏环委办〔2013〕9号）；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（24）《关于进一步做好全省重点环境风险企业环境安全达标建设工作的通知》（苏环办〔2014〕152号）；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（25）《江苏省国家级生态保护红线规划》；</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（26）《省政府关于印发江苏省生态空间管控区域规划的通知》（苏政发[2020]1号）；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（27）《省政府关于印发江苏省“三线一单”生态环境分区管控方案的通知》（苏政发〔2020〕49号）。</w:t>
      </w:r>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eastAsia="宋体"/>
        </w:rPr>
      </w:pPr>
      <w:bookmarkStart w:id="11" w:name="_Toc3846"/>
      <w:bookmarkStart w:id="12" w:name="_Toc512608511"/>
      <w:r>
        <w:rPr>
          <w:rFonts w:eastAsia="宋体"/>
        </w:rPr>
        <w:t>2.2.2 标准规范</w:t>
      </w:r>
      <w:bookmarkEnd w:id="9"/>
      <w:bookmarkEnd w:id="11"/>
      <w:bookmarkEnd w:id="1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（1）《化学物质重大危险源辨识》（GB18218-2018）；</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（2）《化工建设项目环境保护</w:t>
      </w:r>
      <w:r>
        <w:rPr>
          <w:rFonts w:hint="eastAsia" w:eastAsia="宋体" w:cs="Times New Roman"/>
          <w:lang w:val="en-US" w:eastAsia="zh-CN"/>
        </w:rPr>
        <w:t>工程</w:t>
      </w:r>
      <w:r>
        <w:rPr>
          <w:rFonts w:hint="default" w:ascii="Times New Roman" w:hAnsi="Times New Roman" w:eastAsia="宋体" w:cs="Times New Roman"/>
        </w:rPr>
        <w:t>设计</w:t>
      </w:r>
      <w:r>
        <w:rPr>
          <w:rFonts w:hint="eastAsia" w:eastAsia="宋体" w:cs="Times New Roman"/>
          <w:lang w:val="en-US" w:eastAsia="zh-CN"/>
        </w:rPr>
        <w:t>标准</w:t>
      </w:r>
      <w:r>
        <w:rPr>
          <w:rFonts w:hint="default" w:ascii="Times New Roman" w:hAnsi="Times New Roman" w:eastAsia="宋体" w:cs="Times New Roman"/>
        </w:rPr>
        <w:t>》（GB50483-20</w:t>
      </w:r>
      <w:r>
        <w:rPr>
          <w:rFonts w:hint="eastAsia" w:eastAsia="宋体" w:cs="Times New Roman"/>
          <w:lang w:val="en-US" w:eastAsia="zh-CN"/>
        </w:rPr>
        <w:t>1</w:t>
      </w:r>
      <w:r>
        <w:rPr>
          <w:rFonts w:hint="default" w:ascii="Times New Roman" w:hAnsi="Times New Roman" w:eastAsia="宋体" w:cs="Times New Roman"/>
        </w:rPr>
        <w:t>9）；</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（3）《建筑设计防火规范》（GB50016-2014  2018年修改）；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（4）《</w:t>
      </w:r>
      <w:r>
        <w:rPr>
          <w:rFonts w:hint="default" w:ascii="Times New Roman" w:hAnsi="Times New Roman" w:eastAsia="宋体" w:cs="Times New Roman"/>
          <w:kern w:val="0"/>
          <w:szCs w:val="28"/>
        </w:rPr>
        <w:t>危险货物品名表》（GB12268-2012）；</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（5）《化学品分类、警示标签和警示性说明安全规程》（GB20576—GB20591）；</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（6）《环境影响评价技术导则 地下水环境》（HJ610-2016）；</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（7）《环境影响评价技术导则 地表水环境》（HJ2.3-2018）；</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（8）《环境影响评价技术导则 大气环境》（HJ2.2-2018）；</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（9）《建设项目环境风险评价技术导则》（HJ169-2018）；</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（10）《危险废物贮存污染控制标准》（GB 18597-2001）；</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（11）《化学品毒性鉴定技术规范》（卫监督发〔2005〕272号）；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（12）《重点监管的化学物质安全措施和应急处置原则》（国家安全生产监督管理总局）；</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（13）关于印发《工业危险废物产生单位规范化管理实施指南》的通知（苏环办﹝2014﹞232号）；</w:t>
      </w:r>
    </w:p>
    <w:p>
      <w:pPr>
        <w:keepNext w:val="0"/>
        <w:keepLines w:val="0"/>
        <w:adjustRightInd w:val="0"/>
        <w:snapToGrid w:val="0"/>
        <w:spacing w:line="500" w:lineRule="exact"/>
        <w:ind w:firstLine="480" w:firstLineChars="200"/>
        <w:rPr>
          <w:rFonts w:hint="default"/>
        </w:rPr>
      </w:pPr>
      <w:r>
        <w:rPr>
          <w:rFonts w:hint="default" w:ascii="Times New Roman" w:hAnsi="Times New Roman" w:eastAsia="宋体" w:cs="Times New Roman"/>
        </w:rPr>
        <w:t>（1</w:t>
      </w:r>
      <w:r>
        <w:rPr>
          <w:rFonts w:hint="eastAsia" w:eastAsia="宋体" w:cs="Times New Roman"/>
          <w:lang w:val="en-US" w:eastAsia="zh-CN"/>
        </w:rPr>
        <w:t>4</w:t>
      </w:r>
      <w:r>
        <w:rPr>
          <w:rFonts w:hint="default" w:ascii="Times New Roman" w:hAnsi="Times New Roman" w:eastAsia="宋体" w:cs="Times New Roman"/>
        </w:rPr>
        <w:t>）</w:t>
      </w:r>
      <w:r>
        <w:rPr>
          <w:rFonts w:hint="eastAsia" w:ascii="宋体" w:hAnsi="宋体" w:eastAsia="宋体" w:cs="宋体"/>
          <w:lang w:eastAsia="zh-CN"/>
        </w:rPr>
        <w:t>《省生态环境厅关于进一步加强危险废物污染防治工作的实施意见》（苏环办</w:t>
      </w:r>
      <w:r>
        <w:rPr>
          <w:rFonts w:hint="default" w:ascii="Times New Roman" w:hAnsi="Times New Roman" w:eastAsia="宋体" w:cs="Times New Roman"/>
          <w:lang w:eastAsia="zh-CN"/>
        </w:rPr>
        <w:t>〔2019〕327</w:t>
      </w:r>
      <w:r>
        <w:rPr>
          <w:rFonts w:hint="eastAsia" w:ascii="宋体" w:hAnsi="宋体" w:eastAsia="宋体" w:cs="宋体"/>
          <w:lang w:eastAsia="zh-CN"/>
        </w:rPr>
        <w:t>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w:t>
      </w:r>
      <w:r>
        <w:rPr>
          <w:rFonts w:hint="eastAsia" w:eastAsia="宋体" w:cs="Times New Roman"/>
          <w:lang w:val="en-US" w:eastAsia="zh-CN"/>
        </w:rPr>
        <w:t>5</w:t>
      </w:r>
      <w:r>
        <w:rPr>
          <w:rFonts w:hint="default" w:ascii="Times New Roman" w:hAnsi="Times New Roman" w:eastAsia="宋体" w:cs="Times New Roman"/>
        </w:rPr>
        <w:t>）《江苏省环境安全企业建设标准（试行）》；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bookmarkStart w:id="13" w:name="_Hlk13477127"/>
      <w:r>
        <w:rPr>
          <w:rFonts w:hint="default" w:ascii="Times New Roman" w:hAnsi="Times New Roman" w:eastAsia="宋体" w:cs="Times New Roman"/>
        </w:rPr>
        <w:t>（1</w:t>
      </w:r>
      <w:r>
        <w:rPr>
          <w:rFonts w:hint="eastAsia" w:eastAsia="宋体" w:cs="Times New Roman"/>
          <w:lang w:val="en-US" w:eastAsia="zh-CN"/>
        </w:rPr>
        <w:t>6</w:t>
      </w:r>
      <w:r>
        <w:rPr>
          <w:rFonts w:hint="default" w:ascii="Times New Roman" w:hAnsi="Times New Roman" w:eastAsia="宋体" w:cs="Times New Roman"/>
        </w:rPr>
        <w:t>）《环境应急资源调查指南(试行)》环办应急(2019)17号；</w:t>
      </w:r>
    </w:p>
    <w:bookmarkEnd w:id="13"/>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w:t>
      </w:r>
      <w:r>
        <w:rPr>
          <w:rFonts w:hint="eastAsia" w:eastAsia="宋体" w:cs="Times New Roman"/>
          <w:lang w:val="en-US" w:eastAsia="zh-CN"/>
        </w:rPr>
        <w:t>7</w:t>
      </w:r>
      <w:r>
        <w:rPr>
          <w:rFonts w:hint="default" w:ascii="Times New Roman" w:hAnsi="Times New Roman" w:eastAsia="宋体" w:cs="Times New Roman"/>
        </w:rPr>
        <w:t>）《企业突发环境事件风险分级方法》（HJ941-2018）。</w:t>
      </w:r>
    </w:p>
    <w:p>
      <w:pPr>
        <w:pStyle w:val="2"/>
        <w:adjustRightInd w:val="0"/>
        <w:snapToGrid w:val="0"/>
        <w:spacing w:line="500" w:lineRule="exact"/>
        <w:rPr>
          <w:rFonts w:eastAsia="宋体"/>
        </w:rPr>
      </w:pPr>
      <w:bookmarkStart w:id="14" w:name="_Toc1853"/>
      <w:r>
        <w:rPr>
          <w:rFonts w:eastAsia="宋体"/>
        </w:rPr>
        <w:t>2.2.3 其他文件</w:t>
      </w:r>
      <w:bookmarkEnd w:id="14"/>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(1)《常春居家具海安有限公司木质家具生产项目环境影响报告》（江苏润环环境科技有限公司，20</w:t>
      </w:r>
      <w:r>
        <w:rPr>
          <w:rFonts w:hint="default" w:ascii="Times New Roman" w:hAnsi="Times New Roman" w:eastAsia="宋体" w:cs="Times New Roman"/>
          <w:lang w:val="en-US" w:eastAsia="zh-CN"/>
        </w:rPr>
        <w:t>18</w:t>
      </w:r>
      <w:r>
        <w:rPr>
          <w:rFonts w:hint="default" w:ascii="Times New Roman" w:hAnsi="Times New Roman" w:eastAsia="宋体" w:cs="Times New Roman"/>
        </w:rPr>
        <w:t>年</w:t>
      </w:r>
      <w:r>
        <w:rPr>
          <w:rFonts w:hint="default" w:ascii="Times New Roman" w:hAnsi="Times New Roman" w:eastAsia="宋体" w:cs="Times New Roman"/>
          <w:lang w:val="en-US" w:eastAsia="zh-CN"/>
        </w:rPr>
        <w:t>11</w:t>
      </w:r>
      <w:r>
        <w:rPr>
          <w:rFonts w:hint="default" w:ascii="Times New Roman" w:hAnsi="Times New Roman" w:eastAsia="宋体" w:cs="Times New Roman"/>
        </w:rPr>
        <w:t>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(2)《关于常春居家具海安有限公司木质家具生产项目环境影响报告</w:t>
      </w:r>
      <w:r>
        <w:rPr>
          <w:rFonts w:hint="default" w:ascii="Times New Roman" w:hAnsi="Times New Roman" w:eastAsia="宋体" w:cs="Times New Roman"/>
          <w:lang w:eastAsia="zh-CN"/>
        </w:rPr>
        <w:t>表</w:t>
      </w:r>
      <w:r>
        <w:rPr>
          <w:rFonts w:hint="default" w:ascii="Times New Roman" w:hAnsi="Times New Roman" w:eastAsia="宋体" w:cs="Times New Roman"/>
          <w:lang w:val="en-US" w:eastAsia="zh-CN"/>
        </w:rPr>
        <w:t>的批复</w:t>
      </w:r>
      <w:r>
        <w:rPr>
          <w:rFonts w:hint="default" w:ascii="Times New Roman" w:hAnsi="Times New Roman" w:eastAsia="宋体" w:cs="Times New Roman"/>
        </w:rPr>
        <w:t>》（海安</w:t>
      </w:r>
      <w:r>
        <w:rPr>
          <w:rFonts w:hint="default" w:ascii="Times New Roman" w:hAnsi="Times New Roman" w:eastAsia="宋体" w:cs="Times New Roman"/>
          <w:lang w:val="en-US" w:eastAsia="zh-CN"/>
        </w:rPr>
        <w:t>市行政审批局</w:t>
      </w:r>
      <w:r>
        <w:rPr>
          <w:rFonts w:hint="default" w:ascii="Times New Roman" w:hAnsi="Times New Roman" w:eastAsia="宋体" w:cs="Times New Roman"/>
        </w:rPr>
        <w:t>，</w:t>
      </w:r>
      <w:r>
        <w:rPr>
          <w:rFonts w:hint="default" w:ascii="Times New Roman" w:hAnsi="Times New Roman" w:eastAsia="宋体" w:cs="Times New Roman"/>
          <w:lang w:val="en-US" w:eastAsia="zh-CN"/>
        </w:rPr>
        <w:t>海行审[2018]549号</w:t>
      </w:r>
      <w:r>
        <w:rPr>
          <w:rFonts w:hint="default" w:ascii="Times New Roman" w:hAnsi="Times New Roman" w:eastAsia="宋体" w:cs="Times New Roman"/>
        </w:rPr>
        <w:t>，20</w:t>
      </w:r>
      <w:r>
        <w:rPr>
          <w:rFonts w:hint="default" w:ascii="Times New Roman" w:hAnsi="Times New Roman" w:eastAsia="宋体" w:cs="Times New Roman"/>
          <w:lang w:val="en-US" w:eastAsia="zh-CN"/>
        </w:rPr>
        <w:t>18.12.12</w:t>
      </w:r>
      <w:r>
        <w:rPr>
          <w:rFonts w:hint="default" w:ascii="Times New Roman" w:hAnsi="Times New Roman" w:eastAsia="宋体" w:cs="Times New Roman"/>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szCs w:val="28"/>
        </w:rPr>
      </w:pPr>
      <w:r>
        <w:rPr>
          <w:rFonts w:hint="default" w:ascii="Times New Roman" w:hAnsi="Times New Roman" w:eastAsia="宋体" w:cs="Times New Roman"/>
        </w:rPr>
        <w:t>（3）</w:t>
      </w:r>
      <w:r>
        <w:rPr>
          <w:rFonts w:hint="default" w:ascii="Times New Roman" w:hAnsi="Times New Roman" w:cs="Times New Roman" w:eastAsiaTheme="minorEastAsia"/>
          <w:kern w:val="0"/>
        </w:rPr>
        <w:t>其他相关资料。</w:t>
      </w:r>
    </w:p>
    <w:p>
      <w:pPr>
        <w:pStyle w:val="4"/>
        <w:adjustRightInd w:val="0"/>
        <w:snapToGrid w:val="0"/>
        <w:spacing w:line="500" w:lineRule="exact"/>
        <w:rPr>
          <w:rFonts w:hint="default" w:ascii="Times New Roman" w:hAnsi="Times New Roman" w:eastAsia="宋体" w:cs="Times New Roman"/>
          <w:sz w:val="24"/>
          <w:szCs w:val="24"/>
        </w:rPr>
      </w:pPr>
      <w:bookmarkStart w:id="15" w:name="_Toc31986"/>
      <w:r>
        <w:rPr>
          <w:rFonts w:hint="default" w:ascii="Times New Roman" w:hAnsi="Times New Roman" w:eastAsia="宋体" w:cs="Times New Roman"/>
          <w:sz w:val="24"/>
          <w:szCs w:val="24"/>
        </w:rPr>
        <w:t>2.3 评估范围</w:t>
      </w:r>
      <w:bookmarkEnd w:id="15"/>
    </w:p>
    <w:p>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eastAsia="宋体" w:cs="宋体"/>
          <w:color w:val="000000" w:themeColor="text1"/>
          <w14:textFill>
            <w14:solidFill>
              <w14:schemeClr w14:val="tx1"/>
            </w14:solidFill>
          </w14:textFill>
        </w:rPr>
      </w:pPr>
      <w:r>
        <w:rPr>
          <w:rFonts w:hint="eastAsia" w:eastAsia="宋体" w:cs="宋体"/>
          <w:color w:val="000000" w:themeColor="text1"/>
          <w14:textFill>
            <w14:solidFill>
              <w14:schemeClr w14:val="tx1"/>
            </w14:solidFill>
          </w14:textFill>
        </w:rPr>
        <w:t>本风险评估报告适用</w:t>
      </w:r>
      <w:r>
        <w:rPr>
          <w:rFonts w:hint="eastAsia" w:eastAsia="宋体" w:cs="宋体"/>
          <w:color w:val="000000" w:themeColor="text1"/>
          <w:lang w:eastAsia="zh-CN"/>
          <w14:textFill>
            <w14:solidFill>
              <w14:schemeClr w14:val="tx1"/>
            </w14:solidFill>
          </w14:textFill>
        </w:rPr>
        <w:t>常春居家具海安有限公司</w:t>
      </w:r>
      <w:r>
        <w:rPr>
          <w:rFonts w:hint="eastAsia" w:eastAsia="宋体" w:cs="宋体"/>
          <w:color w:val="000000" w:themeColor="text1"/>
          <w14:textFill>
            <w14:solidFill>
              <w14:schemeClr w14:val="tx1"/>
            </w14:solidFill>
          </w14:textFill>
        </w:rPr>
        <w:t>现有生产过程中全厂范围内生产、使用、存储或释放危险化学物质等环境风险物质的过程中存在的环境风险的评估。具体包括：</w:t>
      </w:r>
    </w:p>
    <w:p>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 xml:space="preserve">(1)公司使用的化学物质的存储、使用过程中的环境风险评估； </w:t>
      </w:r>
    </w:p>
    <w:p>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(2)</w:t>
      </w:r>
      <w:r>
        <w:rPr>
          <w:rFonts w:hint="eastAsia" w:ascii="Times New Roman" w:hAnsi="Times New Roman" w:eastAsia="宋体"/>
          <w:color w:val="000000" w:themeColor="text1"/>
          <w14:textFill>
            <w14:solidFill>
              <w14:schemeClr w14:val="tx1"/>
            </w14:solidFill>
          </w14:textFill>
        </w:rPr>
        <w:t>公司原辅料</w:t>
      </w:r>
      <w:r>
        <w:rPr>
          <w:rFonts w:ascii="Times New Roman" w:hAnsi="Times New Roman" w:eastAsia="宋体"/>
          <w:color w:val="000000" w:themeColor="text1"/>
          <w14:textFill>
            <w14:solidFill>
              <w14:schemeClr w14:val="tx1"/>
            </w14:solidFill>
          </w14:textFill>
        </w:rPr>
        <w:t>在生产、储运过程中发生的泄漏、燃烧、爆炸等事故及其处理过程中的应急响应机制的环境风险评估；</w:t>
      </w:r>
    </w:p>
    <w:p>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(3)危险固废堆放、运输、处置中产生的环境风险评估；</w:t>
      </w:r>
    </w:p>
    <w:p>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hint="default" w:ascii="Times New Roman" w:hAnsi="Times New Roman" w:eastAsia="宋体"/>
          <w:color w:val="000000" w:themeColor="text1"/>
          <w:lang w:val="en-US" w:eastAsia="zh-CN"/>
          <w14:textFill>
            <w14:solidFill>
              <w14:schemeClr w14:val="tx1"/>
            </w14:solidFill>
          </w14:textFill>
        </w:rPr>
      </w:pPr>
      <w:r>
        <w:rPr>
          <w:rFonts w:ascii="Times New Roman" w:hAnsi="Times New Roman" w:eastAsia="宋体"/>
          <w:color w:val="000000" w:themeColor="text1"/>
          <w14:textFill>
            <w14:solidFill>
              <w14:schemeClr w14:val="tx1"/>
            </w14:solidFill>
          </w14:textFill>
        </w:rPr>
        <w:t>(4)公司</w:t>
      </w:r>
      <w:r>
        <w:rPr>
          <w:rFonts w:hint="eastAsia" w:ascii="Times New Roman" w:hAnsi="Times New Roman" w:eastAsia="宋体"/>
          <w:color w:val="000000" w:themeColor="text1"/>
          <w:lang w:eastAsia="zh-CN"/>
          <w14:textFill>
            <w14:solidFill>
              <w14:schemeClr w14:val="tx1"/>
            </w14:solidFill>
          </w14:textFill>
        </w:rPr>
        <w:t>消防水</w:t>
      </w:r>
      <w:r>
        <w:rPr>
          <w:rFonts w:ascii="Times New Roman" w:hAnsi="Times New Roman" w:eastAsia="宋体"/>
          <w:color w:val="000000" w:themeColor="text1"/>
          <w14:textFill>
            <w14:solidFill>
              <w14:schemeClr w14:val="tx1"/>
            </w14:solidFill>
          </w14:textFill>
        </w:rPr>
        <w:t>、泄漏物质收集应急处理等产生的事故废水、废液的收集处理过程的环境风险评估；</w:t>
      </w:r>
      <w:r>
        <w:rPr>
          <w:rFonts w:hint="eastAsia" w:ascii="Times New Roman" w:hAnsi="Times New Roman" w:eastAsia="宋体"/>
          <w:color w:val="000000" w:themeColor="text1"/>
          <w:lang w:val="en-US" w:eastAsia="zh-CN"/>
          <w14:textFill>
            <w14:solidFill>
              <w14:schemeClr w14:val="tx1"/>
            </w14:solidFill>
          </w14:textFill>
        </w:rPr>
        <w:t>废气非正常排放的环境风险评估；</w:t>
      </w:r>
    </w:p>
    <w:p>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eastAsia="宋体" w:cs="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(5)公司发生事故后应急处理过程中可能对周围环境产生危害影响的环境风险评估。</w:t>
      </w:r>
    </w:p>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16" w:name="_Toc26808"/>
      <w:r>
        <w:rPr>
          <w:rFonts w:hint="default" w:ascii="Times New Roman" w:hAnsi="Times New Roman" w:eastAsia="宋体" w:cs="Times New Roman"/>
          <w:sz w:val="24"/>
          <w:szCs w:val="24"/>
        </w:rPr>
        <w:t xml:space="preserve">2.4 </w:t>
      </w:r>
      <w:r>
        <w:rPr>
          <w:rFonts w:hint="default" w:ascii="Times New Roman" w:hAnsi="Times New Roman" w:eastAsia="宋体" w:cs="Times New Roman"/>
          <w:color w:val="000000" w:themeColor="text1"/>
          <w:sz w:val="24"/>
          <w:szCs w:val="24"/>
          <w14:textFill>
            <w14:solidFill>
              <w14:schemeClr w14:val="tx1"/>
            </w14:solidFill>
          </w14:textFill>
        </w:rPr>
        <w:t>环境风险评估程序</w:t>
      </w:r>
      <w:bookmarkEnd w:id="16"/>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hint="eastAsia" w:eastAsia="宋体"/>
          <w:color w:val="000000" w:themeColor="text1"/>
          <w:lang w:eastAsia="zh-CN"/>
          <w14:textFill>
            <w14:solidFill>
              <w14:schemeClr w14:val="tx1"/>
            </w14:solidFill>
          </w14:textFill>
        </w:rPr>
        <w:t>常春居家具海安有限公司</w:t>
      </w:r>
      <w:r>
        <w:rPr>
          <w:rFonts w:eastAsia="宋体"/>
        </w:rPr>
        <w:t>突发环境事件风险评估报告的风险评估程序见图2-1所示。</w:t>
      </w:r>
    </w:p>
    <w:p>
      <w:pPr>
        <w:adjustRightInd w:val="0"/>
        <w:spacing w:line="360" w:lineRule="auto"/>
        <w:jc w:val="center"/>
        <w:rPr>
          <w:rFonts w:hint="eastAsia" w:ascii="宋体" w:hAnsi="宋体" w:eastAsia="宋体" w:cs="宋体"/>
          <w:b/>
        </w:rPr>
      </w:pPr>
      <w:r>
        <w:rPr>
          <w:rFonts w:hint="eastAsia" w:ascii="宋体" w:hAnsi="宋体" w:eastAsia="宋体" w:cs="宋体"/>
          <w:b/>
        </w:rPr>
        <w:drawing>
          <wp:inline distT="0" distB="0" distL="0" distR="0">
            <wp:extent cx="4395470" cy="3012440"/>
            <wp:effectExtent l="0" t="0" r="5080" b="16510"/>
            <wp:docPr id="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pic:cNvPicPr>
                      <a:picLocks noChangeAspect="1" noChangeArrowheads="1"/>
                    </pic:cNvPicPr>
                  </pic:nvPicPr>
                  <pic:blipFill>
                    <a:blip r:embed="rId11" cstate="print"/>
                    <a:srcRect/>
                    <a:stretch>
                      <a:fillRect/>
                    </a:stretch>
                  </pic:blipFill>
                  <pic:spPr>
                    <a:xfrm>
                      <a:off x="0" y="0"/>
                      <a:ext cx="4395470" cy="3012440"/>
                    </a:xfrm>
                    <a:prstGeom prst="rect">
                      <a:avLst/>
                    </a:prstGeom>
                    <a:noFill/>
                    <a:ln w="9525">
                      <a:noFill/>
                      <a:miter lim="800000"/>
                      <a:headEnd/>
                      <a:tailEnd/>
                    </a:ln>
                  </pic:spPr>
                </pic:pic>
              </a:graphicData>
            </a:graphic>
          </wp:inline>
        </w:drawing>
      </w:r>
    </w:p>
    <w:p>
      <w:pPr>
        <w:adjustRightInd w:val="0"/>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图2-1 突发环境事件风险评估报告的风险评估程序图</w:t>
      </w:r>
    </w:p>
    <w:p>
      <w:pPr>
        <w:tabs>
          <w:tab w:val="left" w:pos="0"/>
          <w:tab w:val="left" w:pos="296"/>
        </w:tabs>
        <w:adjustRightInd w:val="0"/>
        <w:snapToGrid w:val="0"/>
        <w:spacing w:line="500" w:lineRule="exact"/>
        <w:outlineLvl w:val="0"/>
        <w:rPr>
          <w:rFonts w:ascii="宋体" w:hAnsi="宋体" w:eastAsia="宋体" w:cs="宋体"/>
          <w:b/>
          <w:bCs/>
        </w:rPr>
        <w:sectPr>
          <w:footerReference r:id="rId8" w:type="default"/>
          <w:pgSz w:w="11906" w:h="16838"/>
          <w:pgMar w:top="1474" w:right="1417" w:bottom="1474" w:left="1417" w:header="851" w:footer="992" w:gutter="0"/>
          <w:pgBorders>
            <w:top w:val="none" w:sz="0" w:space="0"/>
            <w:left w:val="none" w:sz="0" w:space="0"/>
            <w:bottom w:val="none" w:sz="0" w:space="0"/>
            <w:right w:val="none" w:sz="0" w:space="0"/>
          </w:pgBorders>
          <w:cols w:space="720" w:num="1"/>
          <w:docGrid w:linePitch="312" w:charSpace="0"/>
        </w:sectPr>
      </w:pPr>
    </w:p>
    <w:p>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17" w:name="_Toc18151"/>
      <w:r>
        <w:rPr>
          <w:rFonts w:hint="default" w:ascii="Times New Roman" w:hAnsi="Times New Roman" w:eastAsia="宋体" w:cs="Times New Roman"/>
          <w:sz w:val="24"/>
          <w:szCs w:val="24"/>
        </w:rPr>
        <w:t>3 资料准备与环境风险识别</w:t>
      </w:r>
      <w:bookmarkEnd w:id="17"/>
    </w:p>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18" w:name="_Toc28482"/>
      <w:r>
        <w:rPr>
          <w:rFonts w:hint="default" w:ascii="Times New Roman" w:hAnsi="Times New Roman" w:eastAsia="宋体" w:cs="Times New Roman"/>
          <w:sz w:val="24"/>
          <w:szCs w:val="24"/>
        </w:rPr>
        <w:t>3.1 企业基本信息</w:t>
      </w:r>
      <w:bookmarkEnd w:id="18"/>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19" w:name="_Toc30507"/>
      <w:r>
        <w:rPr>
          <w:rFonts w:hint="default" w:ascii="Times New Roman" w:hAnsi="Times New Roman" w:eastAsia="宋体" w:cs="Times New Roman"/>
          <w:sz w:val="24"/>
          <w:szCs w:val="24"/>
        </w:rPr>
        <w:t>3.1.1企业概况</w:t>
      </w:r>
      <w:bookmarkEnd w:id="19"/>
    </w:p>
    <w:p>
      <w:pPr>
        <w:pStyle w:val="255"/>
        <w:keepNext w:val="0"/>
        <w:keepLines w:val="0"/>
        <w:pageBreakBefore w:val="0"/>
        <w:widowControl w:val="0"/>
        <w:kinsoku/>
        <w:wordWrap/>
        <w:overflowPunct/>
        <w:topLinePunct w:val="0"/>
        <w:autoSpaceDE/>
        <w:autoSpaceDN/>
        <w:bidi w:val="0"/>
        <w:adjustRightInd w:val="0"/>
        <w:snapToGrid w:val="0"/>
        <w:spacing w:before="48"/>
        <w:jc w:val="both"/>
        <w:textAlignment w:val="auto"/>
        <w:rPr>
          <w:rFonts w:eastAsia="宋体"/>
          <w:bCs/>
          <w:color w:val="000000"/>
        </w:rPr>
      </w:pPr>
      <w:r>
        <w:rPr>
          <w:rFonts w:hint="default" w:eastAsia="宋体"/>
          <w:bCs/>
          <w:color w:val="000000"/>
          <w:lang w:val="en-US" w:eastAsia="zh-CN"/>
        </w:rPr>
        <w:t>常春居家具海安有限公司2018年开始运行，投资600万元</w:t>
      </w:r>
      <w:r>
        <w:rPr>
          <w:rFonts w:hint="default" w:eastAsia="宋体"/>
          <w:bCs/>
          <w:color w:val="000000"/>
          <w:lang w:eastAsia="zh-CN"/>
        </w:rPr>
        <w:t>，位于江苏省南通市海安经济开发区天益中路 36 号，</w:t>
      </w:r>
      <w:r>
        <w:rPr>
          <w:rFonts w:hint="default" w:eastAsia="宋体"/>
          <w:bCs/>
          <w:color w:val="000000"/>
          <w:lang w:val="en-US" w:eastAsia="zh-CN"/>
        </w:rPr>
        <w:t>建筑</w:t>
      </w:r>
      <w:r>
        <w:rPr>
          <w:rFonts w:hint="default" w:eastAsia="宋体"/>
          <w:bCs/>
          <w:color w:val="000000"/>
          <w:lang w:eastAsia="zh-CN"/>
        </w:rPr>
        <w:t>面积</w:t>
      </w:r>
      <w:r>
        <w:rPr>
          <w:rFonts w:hint="default" w:eastAsia="宋体"/>
          <w:bCs/>
          <w:color w:val="000000"/>
          <w:lang w:val="en-US" w:eastAsia="zh-CN"/>
        </w:rPr>
        <w:t>14000m</w:t>
      </w:r>
      <w:r>
        <w:rPr>
          <w:rFonts w:hint="default" w:eastAsia="宋体"/>
          <w:bCs/>
          <w:color w:val="000000"/>
          <w:vertAlign w:val="superscript"/>
          <w:lang w:val="en-US" w:eastAsia="zh-CN"/>
        </w:rPr>
        <w:t>2</w:t>
      </w:r>
      <w:r>
        <w:rPr>
          <w:rFonts w:hint="default" w:eastAsia="宋体"/>
          <w:bCs/>
          <w:color w:val="000000"/>
          <w:lang w:eastAsia="zh-CN"/>
        </w:rPr>
        <w:t>，主要从事</w:t>
      </w:r>
      <w:r>
        <w:rPr>
          <w:rFonts w:hint="default" w:eastAsia="宋体"/>
          <w:bCs/>
          <w:color w:val="000000"/>
          <w:lang w:val="en-US" w:eastAsia="zh-CN"/>
        </w:rPr>
        <w:t>木质</w:t>
      </w:r>
      <w:r>
        <w:rPr>
          <w:rFonts w:hint="default" w:eastAsia="宋体"/>
          <w:bCs/>
          <w:color w:val="000000"/>
          <w:lang w:eastAsia="zh-CN"/>
        </w:rPr>
        <w:t>家具</w:t>
      </w:r>
      <w:r>
        <w:rPr>
          <w:rFonts w:hint="default" w:eastAsia="宋体"/>
          <w:bCs/>
          <w:color w:val="000000"/>
          <w:lang w:val="en-US" w:eastAsia="zh-CN"/>
        </w:rPr>
        <w:t>生产</w:t>
      </w:r>
      <w:r>
        <w:rPr>
          <w:rFonts w:hint="default" w:eastAsia="宋体"/>
          <w:bCs/>
          <w:color w:val="000000"/>
          <w:lang w:eastAsia="zh-CN"/>
        </w:rPr>
        <w:t>工作。</w:t>
      </w:r>
      <w:r>
        <w:rPr>
          <w:rFonts w:eastAsia="宋体"/>
          <w:bCs/>
          <w:color w:val="000000"/>
        </w:rPr>
        <w:t>公司基本情况汇总见表3-1。</w:t>
      </w:r>
    </w:p>
    <w:p>
      <w:pPr>
        <w:pStyle w:val="255"/>
        <w:keepNext w:val="0"/>
        <w:keepLines w:val="0"/>
        <w:pageBreakBefore w:val="0"/>
        <w:widowControl w:val="0"/>
        <w:kinsoku/>
        <w:wordWrap/>
        <w:overflowPunct/>
        <w:topLinePunct w:val="0"/>
        <w:autoSpaceDE/>
        <w:autoSpaceDN/>
        <w:bidi w:val="0"/>
        <w:adjustRightInd w:val="0"/>
        <w:snapToGrid w:val="0"/>
        <w:spacing w:before="48"/>
        <w:jc w:val="center"/>
        <w:textAlignment w:val="auto"/>
        <w:rPr>
          <w:rFonts w:hint="default" w:ascii="Times New Roman" w:hAnsi="Times New Roman" w:eastAsia="宋体" w:cs="Times New Roman"/>
          <w:b/>
          <w:szCs w:val="28"/>
        </w:rPr>
      </w:pPr>
      <w:r>
        <w:rPr>
          <w:rFonts w:hint="default" w:ascii="Times New Roman" w:hAnsi="Times New Roman" w:eastAsia="宋体" w:cs="Times New Roman"/>
          <w:b/>
          <w:szCs w:val="28"/>
        </w:rPr>
        <w:t xml:space="preserve">表3-1 </w:t>
      </w:r>
      <w:r>
        <w:rPr>
          <w:rFonts w:hint="default" w:ascii="Times New Roman" w:hAnsi="Times New Roman" w:eastAsia="宋体" w:cs="Times New Roman"/>
          <w:b/>
          <w:szCs w:val="28"/>
          <w:lang w:val="en-US" w:eastAsia="zh-CN"/>
        </w:rPr>
        <w:t>常春居</w:t>
      </w:r>
      <w:r>
        <w:rPr>
          <w:rFonts w:hint="default" w:ascii="Times New Roman" w:hAnsi="Times New Roman" w:eastAsia="宋体" w:cs="Times New Roman"/>
          <w:b/>
          <w:szCs w:val="28"/>
        </w:rPr>
        <w:t>基本情况汇总表</w:t>
      </w:r>
    </w:p>
    <w:tbl>
      <w:tblPr>
        <w:tblStyle w:val="37"/>
        <w:tblW w:w="4999"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204"/>
        <w:gridCol w:w="3254"/>
        <w:gridCol w:w="1934"/>
        <w:gridCol w:w="188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27" w:type="pct"/>
            <w:tcBorders>
              <w:top w:val="single" w:color="000000" w:sz="12" w:space="0"/>
              <w:left w:val="single" w:color="000000" w:sz="12" w:space="0"/>
              <w:bottom w:val="single" w:color="000000" w:sz="4"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单位名称</w:t>
            </w:r>
          </w:p>
        </w:tc>
        <w:tc>
          <w:tcPr>
            <w:tcW w:w="4272" w:type="pct"/>
            <w:gridSpan w:val="3"/>
            <w:tcBorders>
              <w:top w:val="single" w:color="000000" w:sz="12" w:space="0"/>
              <w:left w:val="single" w:color="000000" w:sz="4" w:space="0"/>
              <w:bottom w:val="single" w:color="000000" w:sz="4" w:space="0"/>
              <w:right w:val="single" w:color="000000" w:sz="12" w:space="0"/>
            </w:tcBorders>
            <w:vAlign w:val="center"/>
          </w:tcPr>
          <w:p>
            <w:pPr>
              <w:pStyle w:val="100"/>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lang w:eastAsia="zh-CN"/>
              </w:rPr>
              <w:t>常春居家具海安有限公司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27" w:type="pct"/>
            <w:tcBorders>
              <w:top w:val="single" w:color="000000" w:sz="4" w:space="0"/>
              <w:left w:val="single" w:color="000000" w:sz="12" w:space="0"/>
              <w:bottom w:val="single" w:color="000000" w:sz="4"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单位地址</w:t>
            </w:r>
          </w:p>
        </w:tc>
        <w:tc>
          <w:tcPr>
            <w:tcW w:w="1965" w:type="pct"/>
            <w:tcBorders>
              <w:top w:val="single" w:color="000000" w:sz="4" w:space="0"/>
              <w:left w:val="single" w:color="000000" w:sz="4" w:space="0"/>
              <w:bottom w:val="single" w:color="000000" w:sz="4"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江苏省南通市海安经济开发区天益中路 36 号</w:t>
            </w:r>
          </w:p>
        </w:tc>
        <w:tc>
          <w:tcPr>
            <w:tcW w:w="1168" w:type="pct"/>
            <w:tcBorders>
              <w:top w:val="single" w:color="000000" w:sz="4" w:space="0"/>
              <w:left w:val="single" w:color="000000" w:sz="4" w:space="0"/>
              <w:bottom w:val="single" w:color="000000" w:sz="4"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所在区</w:t>
            </w:r>
          </w:p>
        </w:tc>
        <w:tc>
          <w:tcPr>
            <w:tcW w:w="1138" w:type="pct"/>
            <w:tcBorders>
              <w:top w:val="single" w:color="000000" w:sz="4" w:space="0"/>
              <w:left w:val="single" w:color="000000" w:sz="4" w:space="0"/>
              <w:bottom w:val="single" w:color="000000" w:sz="4" w:space="0"/>
              <w:right w:val="single" w:color="000000" w:sz="12" w:space="0"/>
            </w:tcBorders>
            <w:vAlign w:val="center"/>
          </w:tcPr>
          <w:p>
            <w:pPr>
              <w:pStyle w:val="100"/>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海安市经济技术开发区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27" w:type="pct"/>
            <w:tcBorders>
              <w:top w:val="single" w:color="000000" w:sz="4" w:space="0"/>
              <w:left w:val="single" w:color="000000" w:sz="12" w:space="0"/>
              <w:bottom w:val="single" w:color="000000" w:sz="4"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企业性质</w:t>
            </w:r>
          </w:p>
        </w:tc>
        <w:tc>
          <w:tcPr>
            <w:tcW w:w="1965" w:type="pct"/>
            <w:tcBorders>
              <w:top w:val="single" w:color="000000" w:sz="4" w:space="0"/>
              <w:left w:val="single" w:color="000000" w:sz="4" w:space="0"/>
              <w:bottom w:val="single" w:color="000000" w:sz="4"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有限公司</w:t>
            </w:r>
          </w:p>
        </w:tc>
        <w:tc>
          <w:tcPr>
            <w:tcW w:w="1168" w:type="pct"/>
            <w:tcBorders>
              <w:top w:val="single" w:color="000000" w:sz="4" w:space="0"/>
              <w:left w:val="single" w:color="000000" w:sz="4" w:space="0"/>
              <w:bottom w:val="single" w:color="000000" w:sz="4"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所在街道（镇）</w:t>
            </w:r>
          </w:p>
        </w:tc>
        <w:tc>
          <w:tcPr>
            <w:tcW w:w="1138" w:type="pct"/>
            <w:tcBorders>
              <w:top w:val="single" w:color="000000" w:sz="4" w:space="0"/>
              <w:left w:val="single" w:color="000000" w:sz="4" w:space="0"/>
              <w:bottom w:val="single" w:color="000000" w:sz="4" w:space="0"/>
              <w:right w:val="single" w:color="000000" w:sz="12" w:space="0"/>
            </w:tcBorders>
            <w:vAlign w:val="center"/>
          </w:tcPr>
          <w:p>
            <w:pPr>
              <w:pStyle w:val="100"/>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城东镇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27" w:type="pct"/>
            <w:tcBorders>
              <w:top w:val="single" w:color="000000" w:sz="4" w:space="0"/>
              <w:left w:val="single" w:color="000000" w:sz="12" w:space="0"/>
              <w:bottom w:val="single" w:color="000000" w:sz="4"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法人代表</w:t>
            </w:r>
          </w:p>
        </w:tc>
        <w:tc>
          <w:tcPr>
            <w:tcW w:w="1965" w:type="pct"/>
            <w:tcBorders>
              <w:top w:val="single" w:color="000000" w:sz="4" w:space="0"/>
              <w:left w:val="single" w:color="000000" w:sz="4" w:space="0"/>
              <w:bottom w:val="single" w:color="000000" w:sz="4"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lang w:eastAsia="zh-CN"/>
              </w:rPr>
            </w:pPr>
            <w:r>
              <w:rPr>
                <w:rFonts w:hint="eastAsia" w:ascii="宋体" w:hAnsi="宋体" w:eastAsia="宋体" w:cs="宋体"/>
                <w:sz w:val="21"/>
                <w:szCs w:val="21"/>
                <w:lang w:val="en-US" w:eastAsia="zh-CN"/>
              </w:rPr>
              <w:t>江善强</w:t>
            </w:r>
          </w:p>
        </w:tc>
        <w:tc>
          <w:tcPr>
            <w:tcW w:w="1168" w:type="pct"/>
            <w:tcBorders>
              <w:top w:val="single" w:color="000000" w:sz="4" w:space="0"/>
              <w:left w:val="single" w:color="000000" w:sz="4" w:space="0"/>
              <w:bottom w:val="single" w:color="000000" w:sz="4"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所在社区（村）</w:t>
            </w:r>
          </w:p>
        </w:tc>
        <w:tc>
          <w:tcPr>
            <w:tcW w:w="1138" w:type="pct"/>
            <w:tcBorders>
              <w:top w:val="single" w:color="000000" w:sz="4" w:space="0"/>
              <w:left w:val="single" w:color="000000" w:sz="4" w:space="0"/>
              <w:bottom w:val="single" w:color="000000" w:sz="4" w:space="0"/>
              <w:right w:val="single" w:color="000000" w:sz="12" w:space="0"/>
            </w:tcBorders>
            <w:vAlign w:val="center"/>
          </w:tcPr>
          <w:p>
            <w:pPr>
              <w:pStyle w:val="100"/>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27" w:type="pct"/>
            <w:tcBorders>
              <w:top w:val="single" w:color="000000" w:sz="4" w:space="0"/>
              <w:left w:val="single" w:color="000000" w:sz="12" w:space="0"/>
              <w:bottom w:val="single" w:color="000000" w:sz="4"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法人代码</w:t>
            </w:r>
          </w:p>
        </w:tc>
        <w:tc>
          <w:tcPr>
            <w:tcW w:w="1965" w:type="pct"/>
            <w:tcBorders>
              <w:top w:val="single" w:color="000000" w:sz="4" w:space="0"/>
              <w:left w:val="single" w:color="000000" w:sz="4" w:space="0"/>
              <w:bottom w:val="single" w:color="000000" w:sz="4"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91320621MA1MFYL588</w:t>
            </w:r>
          </w:p>
        </w:tc>
        <w:tc>
          <w:tcPr>
            <w:tcW w:w="1168" w:type="pct"/>
            <w:tcBorders>
              <w:top w:val="single" w:color="000000" w:sz="4" w:space="0"/>
              <w:left w:val="single" w:color="000000" w:sz="4" w:space="0"/>
              <w:bottom w:val="single" w:color="000000" w:sz="4"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邮政编码</w:t>
            </w:r>
          </w:p>
        </w:tc>
        <w:tc>
          <w:tcPr>
            <w:tcW w:w="1138" w:type="pct"/>
            <w:tcBorders>
              <w:top w:val="single" w:color="000000" w:sz="4" w:space="0"/>
              <w:left w:val="single" w:color="000000" w:sz="4" w:space="0"/>
              <w:bottom w:val="single" w:color="000000" w:sz="4" w:space="0"/>
              <w:right w:val="single" w:color="000000" w:sz="12" w:space="0"/>
            </w:tcBorders>
            <w:vAlign w:val="center"/>
          </w:tcPr>
          <w:p>
            <w:pPr>
              <w:pStyle w:val="100"/>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226600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27" w:type="pct"/>
            <w:tcBorders>
              <w:top w:val="single" w:color="000000" w:sz="4" w:space="0"/>
              <w:left w:val="single" w:color="000000" w:sz="12" w:space="0"/>
              <w:bottom w:val="single" w:color="000000" w:sz="4"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联系电话</w:t>
            </w:r>
          </w:p>
        </w:tc>
        <w:tc>
          <w:tcPr>
            <w:tcW w:w="1965" w:type="pct"/>
            <w:tcBorders>
              <w:top w:val="single" w:color="000000" w:sz="4" w:space="0"/>
              <w:left w:val="single" w:color="000000" w:sz="4" w:space="0"/>
              <w:bottom w:val="single" w:color="000000" w:sz="4"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w:t>
            </w:r>
          </w:p>
        </w:tc>
        <w:tc>
          <w:tcPr>
            <w:tcW w:w="1168" w:type="pct"/>
            <w:tcBorders>
              <w:top w:val="single" w:color="000000" w:sz="4" w:space="0"/>
              <w:left w:val="single" w:color="000000" w:sz="4" w:space="0"/>
              <w:bottom w:val="single" w:color="000000" w:sz="4"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职工人数</w:t>
            </w:r>
          </w:p>
        </w:tc>
        <w:tc>
          <w:tcPr>
            <w:tcW w:w="1138" w:type="pct"/>
            <w:tcBorders>
              <w:top w:val="single" w:color="000000" w:sz="4" w:space="0"/>
              <w:left w:val="single" w:color="000000" w:sz="4" w:space="0"/>
              <w:bottom w:val="single" w:color="000000" w:sz="4" w:space="0"/>
              <w:right w:val="single" w:color="000000" w:sz="12" w:space="0"/>
            </w:tcBorders>
            <w:vAlign w:val="center"/>
          </w:tcPr>
          <w:p>
            <w:pPr>
              <w:pStyle w:val="100"/>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70</w:t>
            </w:r>
            <w:r>
              <w:rPr>
                <w:rFonts w:hint="eastAsia" w:ascii="宋体" w:hAnsi="宋体" w:eastAsia="宋体" w:cs="宋体"/>
                <w:sz w:val="21"/>
                <w:szCs w:val="21"/>
                <w:highlight w:val="none"/>
                <w:lang w:eastAsia="zh-CN"/>
              </w:rPr>
              <w:t>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27" w:type="pct"/>
            <w:tcBorders>
              <w:top w:val="single" w:color="000000" w:sz="4" w:space="0"/>
              <w:left w:val="single" w:color="000000" w:sz="12" w:space="0"/>
              <w:bottom w:val="single" w:color="000000" w:sz="4"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企业规模</w:t>
            </w:r>
          </w:p>
        </w:tc>
        <w:tc>
          <w:tcPr>
            <w:tcW w:w="1965" w:type="pct"/>
            <w:tcBorders>
              <w:top w:val="single" w:color="000000" w:sz="4" w:space="0"/>
              <w:left w:val="single" w:color="000000" w:sz="4" w:space="0"/>
              <w:bottom w:val="single" w:color="000000" w:sz="4"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小</w:t>
            </w:r>
            <w:r>
              <w:rPr>
                <w:rFonts w:hint="eastAsia" w:ascii="宋体" w:hAnsi="宋体" w:eastAsia="宋体" w:cs="宋体"/>
                <w:sz w:val="21"/>
                <w:szCs w:val="21"/>
                <w:highlight w:val="none"/>
              </w:rPr>
              <w:t>型</w:t>
            </w:r>
          </w:p>
        </w:tc>
        <w:tc>
          <w:tcPr>
            <w:tcW w:w="1168" w:type="pct"/>
            <w:tcBorders>
              <w:top w:val="single" w:color="000000" w:sz="4" w:space="0"/>
              <w:left w:val="single" w:color="000000" w:sz="4" w:space="0"/>
              <w:bottom w:val="single" w:color="000000" w:sz="4"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占地面积</w:t>
            </w:r>
          </w:p>
        </w:tc>
        <w:tc>
          <w:tcPr>
            <w:tcW w:w="1138" w:type="pct"/>
            <w:tcBorders>
              <w:top w:val="single" w:color="000000" w:sz="4" w:space="0"/>
              <w:left w:val="single" w:color="000000" w:sz="4" w:space="0"/>
              <w:bottom w:val="single" w:color="000000" w:sz="4" w:space="0"/>
              <w:right w:val="single" w:color="000000" w:sz="12" w:space="0"/>
            </w:tcBorders>
            <w:vAlign w:val="center"/>
          </w:tcPr>
          <w:p>
            <w:pPr>
              <w:pStyle w:val="100"/>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5700</w:t>
            </w:r>
            <w:r>
              <w:rPr>
                <w:rFonts w:hint="eastAsia" w:ascii="宋体" w:hAnsi="宋体" w:eastAsia="宋体" w:cs="宋体"/>
                <w:sz w:val="21"/>
                <w:szCs w:val="21"/>
                <w:highlight w:val="none"/>
              </w:rPr>
              <w:t>m</w:t>
            </w:r>
            <w:r>
              <w:rPr>
                <w:rFonts w:hint="eastAsia" w:ascii="宋体" w:hAnsi="宋体" w:eastAsia="宋体" w:cs="宋体"/>
                <w:sz w:val="21"/>
                <w:szCs w:val="21"/>
                <w:highlight w:val="none"/>
                <w:vertAlign w:val="superscript"/>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27" w:type="pct"/>
            <w:tcBorders>
              <w:top w:val="single" w:color="000000" w:sz="4" w:space="0"/>
              <w:left w:val="single" w:color="000000" w:sz="12" w:space="0"/>
              <w:bottom w:val="single" w:color="000000" w:sz="4"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主要原料</w:t>
            </w:r>
          </w:p>
        </w:tc>
        <w:tc>
          <w:tcPr>
            <w:tcW w:w="1965" w:type="pct"/>
            <w:tcBorders>
              <w:top w:val="single" w:color="000000" w:sz="4" w:space="0"/>
              <w:left w:val="single" w:color="000000" w:sz="4" w:space="0"/>
              <w:bottom w:val="single" w:color="000000" w:sz="4"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水性漆、</w:t>
            </w:r>
            <w:r>
              <w:rPr>
                <w:rFonts w:hint="eastAsia" w:ascii="宋体" w:hAnsi="宋体" w:eastAsia="宋体" w:cs="宋体"/>
                <w:sz w:val="21"/>
                <w:szCs w:val="21"/>
                <w:highlight w:val="none"/>
                <w:lang w:val="en-US" w:eastAsia="zh-CN"/>
              </w:rPr>
              <w:t>固化剂、拼板</w:t>
            </w:r>
            <w:r>
              <w:rPr>
                <w:rFonts w:hint="eastAsia" w:ascii="宋体" w:hAnsi="宋体" w:eastAsia="宋体" w:cs="宋体"/>
                <w:sz w:val="21"/>
                <w:szCs w:val="21"/>
                <w:highlight w:val="none"/>
              </w:rPr>
              <w:t>胶等</w:t>
            </w:r>
          </w:p>
        </w:tc>
        <w:tc>
          <w:tcPr>
            <w:tcW w:w="1168" w:type="pct"/>
            <w:tcBorders>
              <w:top w:val="single" w:color="000000" w:sz="4" w:space="0"/>
              <w:left w:val="single" w:color="000000" w:sz="4" w:space="0"/>
              <w:bottom w:val="single" w:color="000000" w:sz="4"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所属行业</w:t>
            </w:r>
          </w:p>
        </w:tc>
        <w:tc>
          <w:tcPr>
            <w:tcW w:w="1138" w:type="pct"/>
            <w:tcBorders>
              <w:top w:val="single" w:color="000000" w:sz="4" w:space="0"/>
              <w:left w:val="single" w:color="000000" w:sz="4" w:space="0"/>
              <w:bottom w:val="single" w:color="000000" w:sz="4" w:space="0"/>
              <w:right w:val="single" w:color="000000" w:sz="12" w:space="0"/>
            </w:tcBorders>
            <w:vAlign w:val="center"/>
          </w:tcPr>
          <w:p>
            <w:pPr>
              <w:pStyle w:val="100"/>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C21</w:t>
            </w:r>
            <w:r>
              <w:rPr>
                <w:rFonts w:hint="eastAsia" w:ascii="宋体" w:hAnsi="宋体" w:eastAsia="宋体" w:cs="宋体"/>
                <w:sz w:val="21"/>
                <w:szCs w:val="21"/>
                <w:highlight w:val="none"/>
                <w:lang w:val="en-US" w:eastAsia="zh-CN"/>
              </w:rPr>
              <w:t>10木制家具</w:t>
            </w:r>
            <w:r>
              <w:rPr>
                <w:rFonts w:hint="eastAsia" w:ascii="宋体" w:hAnsi="宋体" w:eastAsia="宋体" w:cs="宋体"/>
                <w:sz w:val="21"/>
                <w:szCs w:val="21"/>
                <w:highlight w:val="none"/>
              </w:rPr>
              <w:t>制造</w:t>
            </w:r>
            <w:r>
              <w:rPr>
                <w:rFonts w:hint="eastAsia" w:ascii="宋体" w:hAnsi="宋体" w:eastAsia="宋体" w:cs="宋体"/>
                <w:sz w:val="21"/>
                <w:szCs w:val="21"/>
                <w:highlight w:val="none"/>
                <w:lang w:val="en-US" w:eastAsia="zh-CN"/>
              </w:rPr>
              <w:t>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27" w:type="pct"/>
            <w:tcBorders>
              <w:top w:val="single" w:color="000000" w:sz="4" w:space="0"/>
              <w:left w:val="single" w:color="000000" w:sz="12" w:space="0"/>
              <w:bottom w:val="single" w:color="000000" w:sz="4"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主要产品</w:t>
            </w:r>
          </w:p>
        </w:tc>
        <w:tc>
          <w:tcPr>
            <w:tcW w:w="1965" w:type="pct"/>
            <w:tcBorders>
              <w:top w:val="single" w:color="000000" w:sz="4" w:space="0"/>
              <w:left w:val="single" w:color="000000" w:sz="4" w:space="0"/>
              <w:bottom w:val="single" w:color="000000" w:sz="4"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家具</w:t>
            </w:r>
          </w:p>
        </w:tc>
        <w:tc>
          <w:tcPr>
            <w:tcW w:w="1168" w:type="pct"/>
            <w:tcBorders>
              <w:top w:val="single" w:color="000000" w:sz="4" w:space="0"/>
              <w:left w:val="single" w:color="000000" w:sz="4" w:space="0"/>
              <w:bottom w:val="single" w:color="000000" w:sz="4"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经度坐标</w:t>
            </w:r>
          </w:p>
        </w:tc>
        <w:tc>
          <w:tcPr>
            <w:tcW w:w="1138" w:type="pct"/>
            <w:tcBorders>
              <w:top w:val="single" w:color="000000" w:sz="4" w:space="0"/>
              <w:left w:val="single" w:color="000000" w:sz="4" w:space="0"/>
              <w:bottom w:val="single" w:color="000000" w:sz="4" w:space="0"/>
              <w:right w:val="single" w:color="000000" w:sz="12" w:space="0"/>
            </w:tcBorders>
            <w:vAlign w:val="center"/>
          </w:tcPr>
          <w:p>
            <w:pPr>
              <w:pStyle w:val="100"/>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120.306988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27" w:type="pct"/>
            <w:tcBorders>
              <w:top w:val="single" w:color="000000" w:sz="4" w:space="0"/>
              <w:left w:val="single" w:color="000000" w:sz="12" w:space="0"/>
              <w:bottom w:val="single" w:color="000000" w:sz="4"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联系人</w:t>
            </w:r>
          </w:p>
        </w:tc>
        <w:tc>
          <w:tcPr>
            <w:tcW w:w="1965" w:type="pct"/>
            <w:tcBorders>
              <w:top w:val="single" w:color="000000" w:sz="4" w:space="0"/>
              <w:left w:val="single" w:color="000000" w:sz="4" w:space="0"/>
              <w:bottom w:val="single" w:color="000000" w:sz="4"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江昌胜</w:t>
            </w:r>
          </w:p>
        </w:tc>
        <w:tc>
          <w:tcPr>
            <w:tcW w:w="1168" w:type="pct"/>
            <w:tcBorders>
              <w:top w:val="single" w:color="000000" w:sz="4" w:space="0"/>
              <w:left w:val="single" w:color="000000" w:sz="4" w:space="0"/>
              <w:bottom w:val="single" w:color="000000" w:sz="4"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纬度坐标</w:t>
            </w:r>
          </w:p>
        </w:tc>
        <w:tc>
          <w:tcPr>
            <w:tcW w:w="1138" w:type="pct"/>
            <w:tcBorders>
              <w:top w:val="single" w:color="000000" w:sz="4" w:space="0"/>
              <w:left w:val="single" w:color="000000" w:sz="4" w:space="0"/>
              <w:bottom w:val="single" w:color="000000" w:sz="4" w:space="0"/>
              <w:right w:val="single" w:color="000000" w:sz="12" w:space="0"/>
            </w:tcBorders>
            <w:vAlign w:val="center"/>
          </w:tcPr>
          <w:p>
            <w:pPr>
              <w:pStyle w:val="100"/>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32.674065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27" w:type="pct"/>
            <w:tcBorders>
              <w:top w:val="single" w:color="000000" w:sz="4" w:space="0"/>
              <w:left w:val="single" w:color="000000" w:sz="12" w:space="0"/>
              <w:bottom w:val="single" w:color="000000" w:sz="4"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联系电话</w:t>
            </w:r>
          </w:p>
        </w:tc>
        <w:tc>
          <w:tcPr>
            <w:tcW w:w="1965" w:type="pct"/>
            <w:tcBorders>
              <w:top w:val="single" w:color="000000" w:sz="4" w:space="0"/>
              <w:left w:val="single" w:color="000000" w:sz="4" w:space="0"/>
              <w:bottom w:val="single" w:color="000000" w:sz="4"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18015903899</w:t>
            </w:r>
          </w:p>
        </w:tc>
        <w:tc>
          <w:tcPr>
            <w:tcW w:w="1168" w:type="pct"/>
            <w:tcBorders>
              <w:top w:val="single" w:color="000000" w:sz="4" w:space="0"/>
              <w:left w:val="single" w:color="000000" w:sz="4" w:space="0"/>
              <w:bottom w:val="single" w:color="000000" w:sz="4"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历史事故</w:t>
            </w:r>
          </w:p>
        </w:tc>
        <w:tc>
          <w:tcPr>
            <w:tcW w:w="1138" w:type="pct"/>
            <w:tcBorders>
              <w:top w:val="single" w:color="000000" w:sz="4" w:space="0"/>
              <w:left w:val="single" w:color="000000" w:sz="4" w:space="0"/>
              <w:bottom w:val="single" w:color="000000" w:sz="4" w:space="0"/>
              <w:right w:val="single" w:color="000000" w:sz="12" w:space="0"/>
            </w:tcBorders>
            <w:vAlign w:val="center"/>
          </w:tcPr>
          <w:p>
            <w:pPr>
              <w:pStyle w:val="100"/>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27" w:type="pct"/>
            <w:tcBorders>
              <w:top w:val="single" w:color="000000" w:sz="4" w:space="0"/>
              <w:left w:val="single" w:color="000000" w:sz="12" w:space="0"/>
              <w:bottom w:val="single" w:color="000000" w:sz="12"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建厂日期</w:t>
            </w:r>
          </w:p>
        </w:tc>
        <w:tc>
          <w:tcPr>
            <w:tcW w:w="1965" w:type="pct"/>
            <w:tcBorders>
              <w:top w:val="single" w:color="000000" w:sz="4" w:space="0"/>
              <w:left w:val="single" w:color="000000" w:sz="4" w:space="0"/>
              <w:bottom w:val="single" w:color="000000" w:sz="12"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2017年</w:t>
            </w:r>
          </w:p>
        </w:tc>
        <w:tc>
          <w:tcPr>
            <w:tcW w:w="1168" w:type="pct"/>
            <w:tcBorders>
              <w:top w:val="single" w:color="000000" w:sz="4" w:space="0"/>
              <w:left w:val="single" w:color="000000" w:sz="4" w:space="0"/>
              <w:bottom w:val="single" w:color="000000" w:sz="12"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调试日期</w:t>
            </w:r>
          </w:p>
        </w:tc>
        <w:tc>
          <w:tcPr>
            <w:tcW w:w="1138" w:type="pct"/>
            <w:tcBorders>
              <w:top w:val="single" w:color="000000" w:sz="4" w:space="0"/>
              <w:left w:val="single" w:color="000000" w:sz="4" w:space="0"/>
              <w:bottom w:val="single" w:color="000000" w:sz="12" w:space="0"/>
              <w:right w:val="single" w:color="000000" w:sz="12" w:space="0"/>
            </w:tcBorders>
            <w:vAlign w:val="center"/>
          </w:tcPr>
          <w:p>
            <w:pPr>
              <w:pStyle w:val="100"/>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2018年</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公司具体</w:t>
      </w:r>
      <w:r>
        <w:rPr>
          <w:rFonts w:hint="eastAsia" w:eastAsia="宋体" w:cs="Times New Roman"/>
          <w:lang w:val="en-US" w:eastAsia="zh-CN"/>
        </w:rPr>
        <w:t>环评</w:t>
      </w:r>
      <w:r>
        <w:rPr>
          <w:rFonts w:hint="default" w:ascii="Times New Roman" w:hAnsi="Times New Roman" w:eastAsia="宋体" w:cs="Times New Roman"/>
        </w:rPr>
        <w:t>情况见表3-2。</w:t>
      </w:r>
    </w:p>
    <w:p>
      <w:pPr>
        <w:widowControl/>
        <w:tabs>
          <w:tab w:val="left" w:pos="1815"/>
          <w:tab w:val="left" w:pos="1845"/>
        </w:tabs>
        <w:adjustRightInd w:val="0"/>
        <w:snapToGrid w:val="0"/>
        <w:spacing w:line="500" w:lineRule="exact"/>
        <w:ind w:firstLine="562"/>
        <w:jc w:val="center"/>
        <w:rPr>
          <w:rFonts w:hint="default" w:ascii="Times New Roman" w:hAnsi="Times New Roman" w:eastAsia="宋体" w:cs="Times New Roman"/>
          <w:b/>
          <w:szCs w:val="28"/>
          <w:highlight w:val="none"/>
          <w:lang w:val="en-US" w:eastAsia="zh-CN"/>
        </w:rPr>
      </w:pPr>
      <w:r>
        <w:rPr>
          <w:rFonts w:hint="default" w:ascii="Times New Roman" w:hAnsi="Times New Roman" w:eastAsia="宋体" w:cs="Times New Roman"/>
          <w:b/>
          <w:szCs w:val="28"/>
          <w:highlight w:val="none"/>
        </w:rPr>
        <w:t xml:space="preserve">表3-2 </w:t>
      </w:r>
      <w:r>
        <w:rPr>
          <w:rFonts w:hint="eastAsia" w:eastAsia="宋体" w:cs="Times New Roman"/>
          <w:b/>
          <w:szCs w:val="28"/>
          <w:lang w:val="en-US" w:eastAsia="zh-CN"/>
        </w:rPr>
        <w:t>环评情况</w:t>
      </w:r>
    </w:p>
    <w:tbl>
      <w:tblPr>
        <w:tblStyle w:val="37"/>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017"/>
        <w:gridCol w:w="1964"/>
        <w:gridCol w:w="22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1" w:hRule="atLeast"/>
          <w:tblHeader/>
          <w:jc w:val="center"/>
        </w:trPr>
        <w:tc>
          <w:tcPr>
            <w:tcW w:w="2426" w:type="pct"/>
            <w:vMerge w:val="restart"/>
            <w:tcBorders>
              <w:tl2br w:val="nil"/>
              <w:tr2bl w:val="nil"/>
            </w:tcBorders>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sz w:val="21"/>
                <w:szCs w:val="21"/>
                <w:highlight w:val="none"/>
              </w:rPr>
            </w:pPr>
            <w:r>
              <w:rPr>
                <w:rFonts w:hint="default" w:eastAsia="宋体"/>
                <w:sz w:val="21"/>
                <w:szCs w:val="21"/>
                <w:highlight w:val="none"/>
              </w:rPr>
              <w:t>项目</w:t>
            </w:r>
          </w:p>
        </w:tc>
        <w:tc>
          <w:tcPr>
            <w:tcW w:w="2573" w:type="pct"/>
            <w:gridSpan w:val="2"/>
            <w:tcBorders>
              <w:tl2br w:val="nil"/>
              <w:tr2bl w:val="nil"/>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sz w:val="21"/>
                <w:szCs w:val="21"/>
                <w:highlight w:val="none"/>
              </w:rPr>
            </w:pPr>
            <w:r>
              <w:rPr>
                <w:rFonts w:hint="eastAsia" w:eastAsia="宋体"/>
                <w:sz w:val="21"/>
                <w:szCs w:val="21"/>
                <w:highlight w:val="none"/>
                <w:lang w:val="en-US" w:eastAsia="zh-CN"/>
              </w:rPr>
              <w:t>环评</w:t>
            </w:r>
            <w:r>
              <w:rPr>
                <w:rFonts w:hint="default" w:eastAsia="宋体"/>
                <w:sz w:val="21"/>
                <w:szCs w:val="21"/>
                <w:highlight w:val="none"/>
              </w:rPr>
              <w:t>批复情况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5" w:hRule="atLeast"/>
          <w:tblHeader/>
          <w:jc w:val="center"/>
        </w:trPr>
        <w:tc>
          <w:tcPr>
            <w:tcW w:w="2426" w:type="pct"/>
            <w:vMerge w:val="continue"/>
            <w:tcBorders>
              <w:tl2br w:val="nil"/>
              <w:tr2bl w:val="nil"/>
            </w:tcBorders>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sz w:val="21"/>
                <w:szCs w:val="21"/>
                <w:highlight w:val="none"/>
              </w:rPr>
            </w:pPr>
          </w:p>
        </w:tc>
        <w:tc>
          <w:tcPr>
            <w:tcW w:w="1186" w:type="pct"/>
            <w:tcBorders>
              <w:tl2br w:val="nil"/>
              <w:tr2bl w:val="nil"/>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sz w:val="21"/>
                <w:szCs w:val="21"/>
                <w:highlight w:val="none"/>
              </w:rPr>
            </w:pPr>
            <w:r>
              <w:rPr>
                <w:rFonts w:hint="default" w:eastAsia="宋体"/>
                <w:sz w:val="21"/>
                <w:szCs w:val="21"/>
                <w:highlight w:val="none"/>
              </w:rPr>
              <w:t>审批单位</w:t>
            </w:r>
          </w:p>
        </w:tc>
        <w:tc>
          <w:tcPr>
            <w:tcW w:w="1387" w:type="pct"/>
            <w:tcBorders>
              <w:tl2br w:val="nil"/>
              <w:tr2bl w:val="nil"/>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sz w:val="21"/>
                <w:szCs w:val="21"/>
                <w:highlight w:val="none"/>
              </w:rPr>
            </w:pPr>
            <w:r>
              <w:rPr>
                <w:rFonts w:hint="default" w:eastAsia="宋体"/>
                <w:sz w:val="21"/>
                <w:szCs w:val="21"/>
                <w:highlight w:val="none"/>
              </w:rPr>
              <w:t>审批文号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2426" w:type="pct"/>
            <w:tcBorders>
              <w:tl2br w:val="nil"/>
              <w:tr2bl w:val="nil"/>
            </w:tcBorders>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常春居家具海安有限公司木质家具生产项目</w:t>
            </w:r>
          </w:p>
        </w:tc>
        <w:tc>
          <w:tcPr>
            <w:tcW w:w="1186" w:type="pct"/>
            <w:tcBorders>
              <w:tl2br w:val="nil"/>
              <w:tr2bl w:val="nil"/>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sz w:val="21"/>
                <w:szCs w:val="21"/>
                <w:highlight w:val="none"/>
              </w:rPr>
            </w:pPr>
            <w:r>
              <w:rPr>
                <w:rFonts w:hint="default" w:eastAsia="宋体"/>
                <w:sz w:val="21"/>
                <w:szCs w:val="21"/>
                <w:highlight w:val="none"/>
              </w:rPr>
              <w:t>海安</w:t>
            </w:r>
            <w:r>
              <w:rPr>
                <w:rFonts w:hint="eastAsia" w:eastAsia="宋体"/>
                <w:sz w:val="21"/>
                <w:szCs w:val="21"/>
                <w:highlight w:val="none"/>
                <w:lang w:val="en-US" w:eastAsia="zh-CN"/>
              </w:rPr>
              <w:t>市行政审批局</w:t>
            </w:r>
          </w:p>
        </w:tc>
        <w:tc>
          <w:tcPr>
            <w:tcW w:w="1387" w:type="pct"/>
            <w:tcBorders>
              <w:tl2br w:val="nil"/>
              <w:tr2bl w:val="nil"/>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eastAsia" w:eastAsia="宋体"/>
                <w:sz w:val="21"/>
                <w:szCs w:val="21"/>
                <w:highlight w:val="none"/>
                <w:lang w:eastAsia="zh-CN"/>
              </w:rPr>
            </w:pPr>
            <w:r>
              <w:rPr>
                <w:rFonts w:hint="eastAsia" w:ascii="Times New Roman" w:hAnsi="Times New Roman" w:cs="Times New Roman" w:eastAsiaTheme="minorEastAsia"/>
                <w:color w:val="auto"/>
                <w:kern w:val="0"/>
                <w:sz w:val="24"/>
                <w:szCs w:val="24"/>
                <w:highlight w:val="none"/>
                <w:lang w:val="en-US" w:eastAsia="zh-CN"/>
              </w:rPr>
              <w:t>海行审[2018]</w:t>
            </w:r>
            <w:r>
              <w:rPr>
                <w:rFonts w:hint="eastAsia" w:cs="Times New Roman" w:eastAsiaTheme="minorEastAsia"/>
                <w:color w:val="auto"/>
                <w:kern w:val="0"/>
                <w:sz w:val="24"/>
                <w:szCs w:val="24"/>
                <w:highlight w:val="none"/>
                <w:lang w:val="en-US" w:eastAsia="zh-CN"/>
              </w:rPr>
              <w:t>549</w:t>
            </w:r>
            <w:r>
              <w:rPr>
                <w:rFonts w:hint="eastAsia" w:ascii="Times New Roman" w:hAnsi="Times New Roman" w:cs="Times New Roman" w:eastAsiaTheme="minorEastAsia"/>
                <w:color w:val="auto"/>
                <w:kern w:val="0"/>
                <w:sz w:val="24"/>
                <w:szCs w:val="24"/>
                <w:highlight w:val="none"/>
                <w:lang w:val="en-US" w:eastAsia="zh-CN"/>
              </w:rPr>
              <w:t>号</w:t>
            </w:r>
          </w:p>
        </w:tc>
      </w:tr>
    </w:tbl>
    <w:p>
      <w:pPr>
        <w:pStyle w:val="2"/>
        <w:keepNext/>
        <w:keepLines/>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rPr>
      </w:pPr>
      <w:bookmarkStart w:id="20" w:name="_Toc510092931"/>
      <w:bookmarkStart w:id="21" w:name="_Toc16237"/>
      <w:bookmarkStart w:id="22" w:name="_Toc496887104"/>
      <w:r>
        <w:rPr>
          <w:rFonts w:hint="default" w:ascii="Times New Roman" w:hAnsi="Times New Roman" w:eastAsia="宋体" w:cs="Times New Roman"/>
        </w:rPr>
        <w:t>3.1.2自然环境</w:t>
      </w:r>
      <w:bookmarkEnd w:id="20"/>
      <w:bookmarkEnd w:id="21"/>
      <w:bookmarkEnd w:id="22"/>
    </w:p>
    <w:p>
      <w:pPr>
        <w:pStyle w:val="17"/>
        <w:keepNext w:val="0"/>
        <w:keepLines w:val="0"/>
        <w:pageBreakBefore w:val="0"/>
        <w:widowControl w:val="0"/>
        <w:kinsoku/>
        <w:wordWrap/>
        <w:overflowPunct/>
        <w:topLinePunct w:val="0"/>
        <w:autoSpaceDE/>
        <w:autoSpaceDN/>
        <w:bidi w:val="0"/>
        <w:spacing w:line="500" w:lineRule="exact"/>
        <w:ind w:firstLine="480" w:firstLineChars="200"/>
        <w:textAlignment w:val="auto"/>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企业位于</w:t>
      </w:r>
      <w:r>
        <w:rPr>
          <w:rFonts w:hint="eastAsia" w:ascii="Times New Roman" w:hAnsi="Times New Roman" w:eastAsia="宋体" w:cs="Times New Roman"/>
          <w:color w:val="000000" w:themeColor="text1"/>
          <w:szCs w:val="24"/>
          <w:lang w:eastAsia="zh-CN"/>
          <w14:textFill>
            <w14:solidFill>
              <w14:schemeClr w14:val="tx1"/>
            </w14:solidFill>
          </w14:textFill>
        </w:rPr>
        <w:t>海安市经济技术开发区</w:t>
      </w:r>
      <w:r>
        <w:rPr>
          <w:rFonts w:ascii="Times New Roman" w:hAnsi="Times New Roman" w:eastAsia="宋体" w:cs="Times New Roman"/>
          <w:color w:val="000000" w:themeColor="text1"/>
          <w:szCs w:val="24"/>
          <w14:textFill>
            <w14:solidFill>
              <w14:schemeClr w14:val="tx1"/>
            </w14:solidFill>
          </w14:textFill>
        </w:rPr>
        <w:t>，具体位置见附图。</w:t>
      </w:r>
    </w:p>
    <w:p>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Times New Roman" w:hAnsi="Times New Roman" w:eastAsia="宋体" w:cs="Times New Roman"/>
          <w:kern w:val="0"/>
          <w:szCs w:val="24"/>
        </w:rPr>
      </w:pPr>
      <w:r>
        <w:rPr>
          <w:rFonts w:ascii="Times New Roman" w:hAnsi="Times New Roman" w:eastAsia="宋体" w:cs="Times New Roman"/>
          <w:color w:val="000000" w:themeColor="text1"/>
          <w:szCs w:val="24"/>
          <w14:textFill>
            <w14:solidFill>
              <w14:schemeClr w14:val="tx1"/>
            </w14:solidFill>
          </w14:textFill>
        </w:rPr>
        <w:t>1）地理位置：海安市地处江苏省中南部，地处北纬</w:t>
      </w:r>
      <w:r>
        <w:rPr>
          <w:rFonts w:hint="default" w:ascii="Times New Roman" w:hAnsi="Times New Roman" w:eastAsia="宋体" w:cs="Times New Roman"/>
          <w:color w:val="000000" w:themeColor="text1"/>
          <w:szCs w:val="24"/>
          <w:lang w:val="en-US" w:eastAsia="zh-CN"/>
          <w14:textFill>
            <w14:solidFill>
              <w14:schemeClr w14:val="tx1"/>
            </w14:solidFill>
          </w14:textFill>
        </w:rPr>
        <w:t>32.674065</w:t>
      </w:r>
      <w:r>
        <w:rPr>
          <w:rFonts w:ascii="Times New Roman" w:hAnsi="Times New Roman" w:eastAsia="宋体" w:cs="Times New Roman"/>
          <w:color w:val="000000" w:themeColor="text1"/>
          <w:szCs w:val="24"/>
          <w14:textFill>
            <w14:solidFill>
              <w14:schemeClr w14:val="tx1"/>
            </w14:solidFill>
          </w14:textFill>
        </w:rPr>
        <w:t>，东经</w:t>
      </w:r>
      <w:r>
        <w:rPr>
          <w:rFonts w:hint="default" w:ascii="Times New Roman" w:hAnsi="Times New Roman" w:eastAsia="宋体" w:cs="Times New Roman"/>
          <w:color w:val="000000" w:themeColor="text1"/>
          <w:szCs w:val="24"/>
          <w:lang w:val="en-US" w:eastAsia="zh-CN"/>
          <w14:textFill>
            <w14:solidFill>
              <w14:schemeClr w14:val="tx1"/>
            </w14:solidFill>
          </w14:textFill>
        </w:rPr>
        <w:t>120.306988</w:t>
      </w:r>
      <w:r>
        <w:rPr>
          <w:rFonts w:ascii="Times New Roman" w:hAnsi="Times New Roman" w:eastAsia="宋体" w:cs="Times New Roman"/>
          <w:color w:val="000000" w:themeColor="text1"/>
          <w:szCs w:val="24"/>
          <w14:textFill>
            <w14:solidFill>
              <w14:schemeClr w14:val="tx1"/>
            </w14:solidFill>
          </w14:textFill>
        </w:rPr>
        <w:t>，坐落于长江三角洲东北翼，西接姜堰市，东临南黄海，北接东台市，南与泰兴市、如皋市、如东县毗连，地理位置优越。204国道、328国道和202省道贯穿全境，通扬运河和通榆运河畅流其间，新长铁路（江苏新沂至浙江长兴）和宁启铁路（南京至启东）在此交汇，建设中的通盐高速公路和规划中的扬州至海安高速公路在此连接。海安火车站集客运站、货运站、机务段、编组站为一体，是苏中地区最大的二级编组站。区内交通十分发达，是苏中东部地区重要的交通枢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2）地形地貌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海安属长江三角洲海相、河相交互沉积的沙嘴沙洲冲积平原，地表全部由第四系松散岩类覆盖，属扬子地层区。海安市形如匙型，东西最长71.1公里，南北最宽39.95公里，境内地势平坦，地面高程1.6~6米，西北部圩田地带和东北沿海地带地势较低，中部和南部地势略高。地面高程自南向北由6.0米降至1.6米，全县由平原和圩洼构成，分别占总面积的78.3%和21.7%。</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3）地质</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本地区地震频度低，强度弱，地震烈度在6度以下，为浅源构造地震，震源深度多在10-20公里，基本发生在花岗岩层中，属弱震区。根据国家地震局、建设部“关于发布《中国地震烈度区划图（1990）》及《中国地震烈度区划图（1990）使用规定》的通知（震发办［1992］160号）”，确定海安市50年超过概率10%的烈度值为Ⅵ度。</w:t>
      </w:r>
    </w:p>
    <w:p>
      <w:pPr>
        <w:pStyle w:val="13"/>
        <w:keepNext w:val="0"/>
        <w:keepLines w:val="0"/>
        <w:pageBreakBefore w:val="0"/>
        <w:widowControl w:val="0"/>
        <w:kinsoku/>
        <w:wordWrap/>
        <w:overflowPunct/>
        <w:topLinePunct w:val="0"/>
        <w:autoSpaceDE/>
        <w:autoSpaceDN/>
        <w:bidi w:val="0"/>
        <w:spacing w:after="0" w:line="500" w:lineRule="exact"/>
        <w:ind w:firstLine="480" w:firstLineChars="200"/>
        <w:textAlignment w:val="auto"/>
        <w:rPr>
          <w:rFonts w:eastAsia="宋体"/>
          <w:kern w:val="0"/>
        </w:rPr>
      </w:pPr>
      <w:r>
        <w:rPr>
          <w:rFonts w:eastAsia="宋体"/>
          <w:kern w:val="0"/>
        </w:rPr>
        <w:t>4）土壤</w:t>
      </w:r>
    </w:p>
    <w:p>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Times New Roman" w:hAnsi="Times New Roman" w:eastAsia="宋体" w:cs="Times New Roman"/>
          <w:kern w:val="0"/>
          <w:szCs w:val="24"/>
        </w:rPr>
      </w:pPr>
      <w:r>
        <w:rPr>
          <w:rFonts w:ascii="Times New Roman" w:hAnsi="Times New Roman" w:eastAsia="宋体" w:cs="Times New Roman"/>
          <w:color w:val="000000" w:themeColor="text1"/>
          <w:szCs w:val="24"/>
          <w14:textFill>
            <w14:solidFill>
              <w14:schemeClr w14:val="tx1"/>
            </w14:solidFill>
          </w14:textFill>
        </w:rPr>
        <w:t>项目所在地土壤为潮土类，灰潮土亚类的夹沙土属。属扬泰古沙咀，系江淮水流夹带泥沙，在海水顶托下沉积而成。河南沙性土成土年龄较长，质地偏沙，以轻壤为主，部分沙壤，有机质含量偏低，磷钾极缺。粗粉砂含量在50%~60%，粘粒含量占15%~20%，表层中有机质含量1.66%、全氮含量0.123%、全磷含量0.141%、全钾含量3.23%。</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5）气象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海安市位于北亚热带湿润季风气候区，四季分明。多年平均气温14.6℃。1月最冷，月平均1.5℃。7、8两月最热，平均气温27.2℃。年最高平均气温19.5℃，年最低平均气温10.6℃，年极端最低气温-12℃（1969），年极端最高气温39.4℃（1959）。年平均蒸发量为1360mm。无霜期一般为222.6天，年降水量平均1021.9mm，年雨日平均117天，年日照平均时数2176.4小时，年平均日照率为49％。</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常年主导风向为东南风，风频9％。4～8月主导风向为东南风，2～3月和9～10月主导风向为东北风，11月至翌年1月为北风和西北风，年平均风速2.9m/s，最大风速13.4m/s。</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kern w:val="0"/>
          <w:szCs w:val="28"/>
        </w:rPr>
      </w:pPr>
      <w:r>
        <w:rPr>
          <w:rFonts w:eastAsia="宋体"/>
          <w:kern w:val="0"/>
        </w:rPr>
        <w:t>海安全年风玫瑰图，见图3-1。</w:t>
      </w:r>
    </w:p>
    <w:p>
      <w:pPr>
        <w:spacing w:line="360" w:lineRule="auto"/>
        <w:ind w:firstLine="561"/>
        <w:jc w:val="center"/>
        <w:rPr>
          <w:rFonts w:ascii="宋体" w:hAnsi="宋体" w:eastAsia="宋体" w:cs="宋体"/>
        </w:rPr>
      </w:pPr>
      <w:r>
        <w:rPr>
          <w:rFonts w:hint="eastAsia" w:ascii="宋体" w:hAnsi="宋体" w:eastAsia="宋体" w:cs="宋体"/>
          <w:b/>
          <w:bCs/>
          <w:color w:val="FF0000"/>
        </w:rPr>
        <w:drawing>
          <wp:anchor distT="0" distB="0" distL="114300" distR="114300" simplePos="0" relativeHeight="251659264" behindDoc="0" locked="0" layoutInCell="1" allowOverlap="1">
            <wp:simplePos x="0" y="0"/>
            <wp:positionH relativeFrom="column">
              <wp:posOffset>1586230</wp:posOffset>
            </wp:positionH>
            <wp:positionV relativeFrom="paragraph">
              <wp:posOffset>86360</wp:posOffset>
            </wp:positionV>
            <wp:extent cx="2828925" cy="3886200"/>
            <wp:effectExtent l="0" t="0" r="5715" b="0"/>
            <wp:wrapTopAndBottom/>
            <wp:docPr id="13" name="图片 4" descr="海安县年风向玫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descr="海安县年风向玫瑰"/>
                    <pic:cNvPicPr>
                      <a:picLocks noChangeAspect="1"/>
                    </pic:cNvPicPr>
                  </pic:nvPicPr>
                  <pic:blipFill>
                    <a:blip r:embed="rId12" cstate="print"/>
                    <a:stretch>
                      <a:fillRect/>
                    </a:stretch>
                  </pic:blipFill>
                  <pic:spPr>
                    <a:xfrm>
                      <a:off x="0" y="0"/>
                      <a:ext cx="2828925" cy="3886200"/>
                    </a:xfrm>
                    <a:prstGeom prst="rect">
                      <a:avLst/>
                    </a:prstGeom>
                    <a:noFill/>
                    <a:ln>
                      <a:noFill/>
                    </a:ln>
                  </pic:spPr>
                </pic:pic>
              </a:graphicData>
            </a:graphic>
          </wp:anchor>
        </w:drawing>
      </w:r>
    </w:p>
    <w:p>
      <w:pPr>
        <w:adjustRightInd w:val="0"/>
        <w:snapToGrid w:val="0"/>
        <w:spacing w:line="500" w:lineRule="exact"/>
        <w:ind w:firstLine="561"/>
        <w:jc w:val="center"/>
        <w:rPr>
          <w:rFonts w:hint="default" w:ascii="Times New Roman" w:hAnsi="Times New Roman" w:eastAsia="宋体" w:cs="Times New Roman"/>
          <w:b/>
          <w:bCs/>
        </w:rPr>
      </w:pPr>
      <w:r>
        <w:rPr>
          <w:rFonts w:hint="default" w:ascii="Times New Roman" w:hAnsi="Times New Roman" w:eastAsia="宋体" w:cs="Times New Roman"/>
          <w:b/>
          <w:bCs/>
        </w:rPr>
        <w:t>图3-1 海安全年风玫瑰图</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6）水文</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海安市西向来水来自姜黄河各支流及新北凌河等，南向来水来自长江引水。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海安市地处江淮平原、滨海平原和长江三角洲交汇之处。全县河道以通扬公路、通榆公路为界，划分为长江和淮河两大水系。因县境地势平坦，高差甚小，河道之间又相互贯通，两大水系之间并无截然分界，现为了保护江水北调输水通道通榆河和新北凌河，由涵闸控制，使新、老北凌河分开，域内河道正常流向均为自南向北，自西向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（1）长江水系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通扬公路以南、通榆公路以东属长江水系，总面积703.8km</w:t>
      </w:r>
      <w:r>
        <w:rPr>
          <w:rFonts w:eastAsia="宋体"/>
          <w:vertAlign w:val="superscript"/>
        </w:rPr>
        <w:t>2</w:t>
      </w:r>
      <w:r>
        <w:rPr>
          <w:rFonts w:eastAsia="宋体"/>
        </w:rPr>
        <w:t>，平均水位2.01m，最高水位4.49m，最低水位0.08m。主要河流有北凌河、栟茶运河、如海河、</w:t>
      </w:r>
      <w:r>
        <w:rPr>
          <w:rFonts w:hint="eastAsia" w:eastAsia="宋体"/>
          <w:lang w:eastAsia="zh-CN"/>
        </w:rPr>
        <w:t>洋蛮河</w:t>
      </w:r>
      <w:r>
        <w:rPr>
          <w:rFonts w:eastAsia="宋体"/>
        </w:rPr>
        <w:t>、丁堡河等。</w:t>
      </w:r>
      <w:r>
        <w:rPr>
          <w:rFonts w:hint="eastAsia" w:eastAsia="宋体"/>
          <w:lang w:eastAsia="zh-CN"/>
        </w:rPr>
        <w:t>洋蛮河</w:t>
      </w:r>
      <w:r>
        <w:rPr>
          <w:rFonts w:eastAsia="宋体"/>
        </w:rPr>
        <w:t>、如海运河、丁堡河为引水骨干河道，南引长江水；栟茶运河、为排水骨干河道，东流至小洋口闸入海。栟茶运河贯通河南、河东两地区，横穿焦港、如海运河、北凌河、丁堡河等河道，兼起着调度引江水源的作用。</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栟茶运河由泰州市塔子里入境，由西往东，途径海安市雅周、营溪、仁桥、城东、洋蛮河、西场、</w:t>
      </w:r>
      <w:r>
        <w:rPr>
          <w:rFonts w:hint="eastAsia" w:eastAsia="宋体"/>
          <w:lang w:eastAsia="zh-CN"/>
        </w:rPr>
        <w:t>大公镇</w:t>
      </w:r>
      <w:r>
        <w:rPr>
          <w:rFonts w:eastAsia="宋体"/>
        </w:rPr>
        <w:t>、</w:t>
      </w:r>
      <w:r>
        <w:rPr>
          <w:rFonts w:hint="eastAsia" w:eastAsia="宋体"/>
          <w:lang w:eastAsia="zh-CN"/>
        </w:rPr>
        <w:t>城东镇</w:t>
      </w:r>
      <w:r>
        <w:rPr>
          <w:rFonts w:eastAsia="宋体"/>
        </w:rPr>
        <w:t>等8个乡镇。出境经如东小洋口入海。是海安市高沙土片和河东盐碱片东区的主要干河，境内总长度53.64公里，沿河两岸有不少工业废水及生活废水排入，污染较重的通扬运河在城东镇出境时，与拼茶运河交汇，也对其水质产生一定影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rPr>
        <w:t>栟茶运河海安段河床比降小，水流缓慢，流向基本上是由西往东，但因受小洋口闸坝控制，常会出现滞流或倒流的现象。</w:t>
      </w:r>
      <w:r>
        <w:rPr>
          <w:rFonts w:eastAsia="宋体"/>
          <w:kern w:val="0"/>
        </w:rPr>
        <w:t>栟茶运河主要功能为工业和农业用水。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（2）淮河水系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通扬公路以北、通榆公路以西为里下河地区，属淮河水系，总面积422.4km</w:t>
      </w:r>
      <w:r>
        <w:rPr>
          <w:rFonts w:eastAsia="宋体"/>
          <w:vertAlign w:val="superscript"/>
        </w:rPr>
        <w:t>2</w:t>
      </w:r>
      <w:r>
        <w:rPr>
          <w:rFonts w:eastAsia="宋体"/>
        </w:rPr>
        <w:t>，平均水位1.34m，最高水位3.57m，最低水位0.32m。主要河流有新北凌河、通榆运河、串场河等。新北凌河为江水北调引水骨干河道，通榆运河、串场河为输水骨干河道。</w:t>
      </w:r>
    </w:p>
    <w:p>
      <w:pPr>
        <w:pStyle w:val="5"/>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eastAsia="宋体"/>
        </w:rPr>
      </w:pPr>
      <w:r>
        <w:rPr>
          <w:rFonts w:eastAsia="宋体"/>
        </w:rPr>
        <w:t>新通扬运河——通榆运河，新通扬运河从泰州市经海安市章郭乡入境，途经双搂、胡集至海安镇，与通榆运河相接，境内全长20.7公里，水流常年流向由西往东；通榆运河由海安镇向北入盐城市，境内全长7.8公里，水流常年流向由南往北，新通扬运河——通榆运河是海安境内主要水路交通通道，同时也是海安境内工业、农业、城镇饮用水源。</w:t>
      </w:r>
    </w:p>
    <w:p>
      <w:pPr>
        <w:pStyle w:val="5"/>
        <w:keepNext w:val="0"/>
        <w:keepLines w:val="0"/>
        <w:pageBreakBefore w:val="0"/>
        <w:widowControl w:val="0"/>
        <w:kinsoku/>
        <w:wordWrap/>
        <w:overflowPunct/>
        <w:topLinePunct w:val="0"/>
        <w:autoSpaceDE/>
        <w:autoSpaceDN/>
        <w:bidi w:val="0"/>
        <w:adjustRightInd w:val="0"/>
        <w:snapToGrid w:val="0"/>
        <w:spacing w:line="500" w:lineRule="exact"/>
        <w:ind w:firstLine="482"/>
        <w:textAlignment w:val="auto"/>
        <w:rPr>
          <w:rFonts w:eastAsia="宋体"/>
          <w:b w:val="0"/>
          <w:bCs w:val="0"/>
          <w:color w:val="000000" w:themeColor="text1"/>
          <w14:textFill>
            <w14:solidFill>
              <w14:schemeClr w14:val="tx1"/>
            </w14:solidFill>
          </w14:textFill>
        </w:rPr>
      </w:pPr>
      <w:r>
        <w:rPr>
          <w:rFonts w:eastAsia="宋体"/>
          <w:b w:val="0"/>
          <w:bCs w:val="0"/>
          <w:color w:val="000000" w:themeColor="text1"/>
          <w14:textFill>
            <w14:solidFill>
              <w14:schemeClr w14:val="tx1"/>
            </w14:solidFill>
          </w14:textFill>
        </w:rPr>
        <w:t>7）生态环境</w:t>
      </w:r>
    </w:p>
    <w:p>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hAnsi="宋体" w:eastAsia="宋体" w:cs="宋体"/>
          <w:b/>
          <w:bCs/>
          <w:color w:val="000000" w:themeColor="text1"/>
          <w:sz w:val="28"/>
          <w:szCs w:val="28"/>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由于人类多年的开发活动，该区域的自然生态已为人工农业生态所取代，本地天然植被较少，除住宅、工业和道路用地外，主要是农业用地，种植稻、麦、油菜和蔬菜等。此外还有人工种植的水杉、杨树、柳树、广玉兰、女贞、银杏等木本植物和芦苇、芦竹、茅草、葎草、牛筋草、狗尾草、蒲公英等草本植物；野生动物有蛙、鸟、蛇、野兔、黄鼠狼等。</w:t>
      </w:r>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rPr>
      </w:pPr>
      <w:bookmarkStart w:id="23" w:name="_Toc24036"/>
      <w:bookmarkStart w:id="24" w:name="_Toc510092932"/>
      <w:bookmarkStart w:id="25" w:name="_Toc496887105"/>
      <w:r>
        <w:rPr>
          <w:rFonts w:hint="default" w:ascii="Times New Roman" w:hAnsi="Times New Roman" w:eastAsia="宋体" w:cs="Times New Roman"/>
        </w:rPr>
        <w:t>3.1.3环境功能区划及环境质量</w:t>
      </w:r>
      <w:bookmarkEnd w:id="23"/>
      <w:bookmarkEnd w:id="24"/>
      <w:bookmarkEnd w:id="25"/>
    </w:p>
    <w:p>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r>
        <w:rPr>
          <w:rFonts w:hint="eastAsia" w:ascii="宋体" w:hAnsi="宋体" w:eastAsia="宋体" w:cs="宋体"/>
        </w:rPr>
        <w:t>环境质量标准</w:t>
      </w:r>
    </w:p>
    <w:p>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Times New Roman" w:hAnsi="Times New Roman" w:eastAsia="宋体" w:cs="Times New Roman"/>
          <w:szCs w:val="24"/>
        </w:rPr>
      </w:pPr>
      <w:r>
        <w:rPr>
          <w:rFonts w:hint="eastAsia" w:ascii="Times New Roman" w:hAnsi="Times New Roman" w:eastAsia="宋体" w:cs="Times New Roman"/>
          <w:color w:val="auto"/>
          <w:szCs w:val="24"/>
          <w:lang w:eastAsia="zh-CN"/>
        </w:rPr>
        <w:t>常春居</w:t>
      </w:r>
      <w:r>
        <w:rPr>
          <w:rFonts w:ascii="Times New Roman" w:hAnsi="Times New Roman" w:eastAsia="宋体" w:cs="Times New Roman"/>
          <w:szCs w:val="24"/>
        </w:rPr>
        <w:t>所在地区域大气、地表水、地下水、土壤环境功能类别划分见表3</w:t>
      </w:r>
      <w:r>
        <w:rPr>
          <w:rFonts w:hint="eastAsia" w:ascii="Times New Roman" w:hAnsi="Times New Roman" w:eastAsia="宋体" w:cs="Times New Roman"/>
          <w:szCs w:val="24"/>
          <w:lang w:val="en-US" w:eastAsia="zh-CN"/>
        </w:rPr>
        <w:t>-3</w:t>
      </w:r>
      <w:r>
        <w:rPr>
          <w:rFonts w:ascii="Times New Roman" w:hAnsi="Times New Roman" w:eastAsia="宋体" w:cs="Times New Roman"/>
          <w:szCs w:val="24"/>
        </w:rPr>
        <w:t>。</w:t>
      </w:r>
    </w:p>
    <w:p>
      <w:pPr>
        <w:snapToGrid w:val="0"/>
        <w:spacing w:line="500" w:lineRule="exact"/>
        <w:jc w:val="center"/>
        <w:rPr>
          <w:rFonts w:eastAsia="宋体"/>
          <w:b/>
          <w:color w:val="000000" w:themeColor="text1"/>
          <w14:textFill>
            <w14:solidFill>
              <w14:schemeClr w14:val="tx1"/>
            </w14:solidFill>
          </w14:textFill>
        </w:rPr>
      </w:pPr>
      <w:r>
        <w:rPr>
          <w:rFonts w:eastAsia="宋体"/>
          <w:b/>
          <w:color w:val="000000" w:themeColor="text1"/>
          <w14:textFill>
            <w14:solidFill>
              <w14:schemeClr w14:val="tx1"/>
            </w14:solidFill>
          </w14:textFill>
        </w:rPr>
        <w:t>表3</w:t>
      </w:r>
      <w:r>
        <w:rPr>
          <w:rFonts w:hint="eastAsia" w:eastAsia="宋体"/>
          <w:b/>
          <w:color w:val="000000" w:themeColor="text1"/>
          <w:lang w:val="en-US" w:eastAsia="zh-CN"/>
          <w14:textFill>
            <w14:solidFill>
              <w14:schemeClr w14:val="tx1"/>
            </w14:solidFill>
          </w14:textFill>
        </w:rPr>
        <w:t>-3</w:t>
      </w:r>
      <w:r>
        <w:rPr>
          <w:rFonts w:eastAsia="宋体"/>
          <w:b/>
          <w:color w:val="000000" w:themeColor="text1"/>
          <w14:textFill>
            <w14:solidFill>
              <w14:schemeClr w14:val="tx1"/>
            </w14:solidFill>
          </w14:textFill>
        </w:rPr>
        <w:t xml:space="preserve"> </w:t>
      </w:r>
      <w:r>
        <w:rPr>
          <w:rFonts w:hint="default" w:eastAsia="宋体"/>
          <w:b/>
          <w:color w:val="000000" w:themeColor="text1"/>
          <w14:textFill>
            <w14:solidFill>
              <w14:schemeClr w14:val="tx1"/>
            </w14:solidFill>
          </w14:textFill>
        </w:rPr>
        <w:t>常春居</w:t>
      </w:r>
      <w:r>
        <w:rPr>
          <w:rFonts w:eastAsia="宋体"/>
          <w:b/>
          <w:color w:val="000000" w:themeColor="text1"/>
          <w14:textFill>
            <w14:solidFill>
              <w14:schemeClr w14:val="tx1"/>
            </w14:solidFill>
          </w14:textFill>
        </w:rPr>
        <w:t>所在地环境功能区划</w:t>
      </w:r>
    </w:p>
    <w:tbl>
      <w:tblPr>
        <w:tblStyle w:val="37"/>
        <w:tblW w:w="89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259"/>
        <w:gridCol w:w="1605"/>
        <w:gridCol w:w="60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2864"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eastAsia="宋体"/>
                <w:b/>
                <w:sz w:val="21"/>
                <w:szCs w:val="21"/>
              </w:rPr>
            </w:pPr>
            <w:r>
              <w:rPr>
                <w:rFonts w:hint="default" w:eastAsia="宋体"/>
                <w:b/>
                <w:sz w:val="21"/>
                <w:szCs w:val="21"/>
              </w:rPr>
              <w:t>环境要素</w:t>
            </w:r>
          </w:p>
        </w:tc>
        <w:tc>
          <w:tcPr>
            <w:tcW w:w="6095" w:type="dxa"/>
            <w:vAlign w:val="center"/>
          </w:tcPr>
          <w:p>
            <w:pPr>
              <w:keepNext w:val="0"/>
              <w:keepLines w:val="0"/>
              <w:suppressLineNumbers w:val="0"/>
              <w:adjustRightInd w:val="0"/>
              <w:snapToGrid w:val="0"/>
              <w:spacing w:before="0" w:beforeAutospacing="0" w:after="0" w:afterAutospacing="0"/>
              <w:ind w:left="0" w:right="0"/>
              <w:jc w:val="center"/>
              <w:rPr>
                <w:rFonts w:hint="default" w:eastAsia="宋体"/>
                <w:b/>
                <w:sz w:val="21"/>
                <w:szCs w:val="21"/>
              </w:rPr>
            </w:pPr>
            <w:r>
              <w:rPr>
                <w:rFonts w:hint="default" w:eastAsia="宋体"/>
                <w:b/>
                <w:sz w:val="21"/>
                <w:szCs w:val="21"/>
              </w:rPr>
              <w:t>环境功能要求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vAlign w:val="center"/>
          </w:tcPr>
          <w:p>
            <w:pPr>
              <w:keepNext w:val="0"/>
              <w:keepLines w:val="0"/>
              <w:suppressLineNumbers w:val="0"/>
              <w:adjustRightInd w:val="0"/>
              <w:snapToGrid w:val="0"/>
              <w:spacing w:before="0" w:beforeAutospacing="0" w:after="0" w:afterAutospacing="0"/>
              <w:ind w:left="0" w:right="0"/>
              <w:jc w:val="center"/>
              <w:rPr>
                <w:rFonts w:hint="default" w:eastAsia="宋体"/>
                <w:sz w:val="21"/>
                <w:szCs w:val="21"/>
              </w:rPr>
            </w:pPr>
            <w:r>
              <w:rPr>
                <w:rFonts w:hint="default" w:eastAsia="宋体"/>
                <w:sz w:val="21"/>
                <w:szCs w:val="21"/>
              </w:rPr>
              <w:t>空气环境</w:t>
            </w:r>
          </w:p>
        </w:tc>
        <w:tc>
          <w:tcPr>
            <w:tcW w:w="1605" w:type="dxa"/>
            <w:vAlign w:val="center"/>
          </w:tcPr>
          <w:p>
            <w:pPr>
              <w:keepNext w:val="0"/>
              <w:keepLines w:val="0"/>
              <w:suppressLineNumbers w:val="0"/>
              <w:adjustRightInd w:val="0"/>
              <w:snapToGrid w:val="0"/>
              <w:spacing w:before="0" w:beforeAutospacing="0" w:after="0" w:afterAutospacing="0"/>
              <w:ind w:left="0" w:right="0"/>
              <w:jc w:val="center"/>
              <w:rPr>
                <w:rFonts w:hint="default" w:eastAsia="宋体"/>
                <w:sz w:val="21"/>
                <w:szCs w:val="21"/>
              </w:rPr>
            </w:pPr>
            <w:r>
              <w:rPr>
                <w:rFonts w:hint="default" w:eastAsia="宋体"/>
                <w:sz w:val="21"/>
                <w:szCs w:val="21"/>
              </w:rPr>
              <w:t>所在区域</w:t>
            </w:r>
          </w:p>
        </w:tc>
        <w:tc>
          <w:tcPr>
            <w:tcW w:w="6095" w:type="dxa"/>
            <w:vAlign w:val="center"/>
          </w:tcPr>
          <w:p>
            <w:pPr>
              <w:keepNext w:val="0"/>
              <w:keepLines w:val="0"/>
              <w:suppressLineNumbers w:val="0"/>
              <w:adjustRightInd w:val="0"/>
              <w:snapToGrid w:val="0"/>
              <w:spacing w:before="0" w:beforeAutospacing="0" w:after="0" w:afterAutospacing="0"/>
              <w:ind w:left="0" w:right="0"/>
              <w:jc w:val="left"/>
              <w:rPr>
                <w:rFonts w:hint="default" w:eastAsia="宋体"/>
                <w:sz w:val="21"/>
                <w:szCs w:val="21"/>
              </w:rPr>
            </w:pPr>
            <w:r>
              <w:rPr>
                <w:rFonts w:hint="default" w:eastAsia="宋体"/>
                <w:sz w:val="21"/>
                <w:szCs w:val="21"/>
              </w:rPr>
              <w:t>《环境空气质量标准》（GB 3095-2012）中二级标准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vMerge w:val="restar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kern w:val="2"/>
                <w:sz w:val="21"/>
                <w:szCs w:val="21"/>
                <w:lang w:val="en-US" w:eastAsia="zh-CN" w:bidi="ar-SA"/>
              </w:rPr>
            </w:pPr>
            <w:r>
              <w:rPr>
                <w:rFonts w:hint="default" w:eastAsia="宋体"/>
                <w:sz w:val="21"/>
                <w:szCs w:val="21"/>
              </w:rPr>
              <w:t>地表水环境</w:t>
            </w:r>
          </w:p>
        </w:tc>
        <w:tc>
          <w:tcPr>
            <w:tcW w:w="1605" w:type="dxa"/>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洋蛮河</w:t>
            </w:r>
          </w:p>
        </w:tc>
        <w:tc>
          <w:tcPr>
            <w:tcW w:w="6095" w:type="dxa"/>
            <w:vMerge w:val="restart"/>
            <w:vAlign w:val="center"/>
          </w:tcPr>
          <w:p>
            <w:pPr>
              <w:keepNext w:val="0"/>
              <w:keepLines w:val="0"/>
              <w:suppressLineNumbers w:val="0"/>
              <w:adjustRightInd w:val="0"/>
              <w:snapToGrid w:val="0"/>
              <w:spacing w:before="0" w:beforeAutospacing="0" w:after="0" w:afterAutospacing="0"/>
              <w:ind w:left="0" w:leftChars="0" w:right="0" w:rightChars="0"/>
              <w:jc w:val="left"/>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bCs/>
                <w:sz w:val="21"/>
                <w:szCs w:val="21"/>
                <w:highlight w:val="none"/>
              </w:rPr>
              <w:t>《地表水环境质量标准》（GB3838—2002）Ⅲ类标准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vMerge w:val="continue"/>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eastAsia="宋体"/>
                <w:sz w:val="21"/>
                <w:szCs w:val="21"/>
              </w:rPr>
            </w:pPr>
          </w:p>
        </w:tc>
        <w:tc>
          <w:tcPr>
            <w:tcW w:w="1605" w:type="dxa"/>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爱民三号河</w:t>
            </w:r>
          </w:p>
        </w:tc>
        <w:tc>
          <w:tcPr>
            <w:tcW w:w="6095" w:type="dxa"/>
            <w:vMerge w:val="continue"/>
            <w:vAlign w:val="center"/>
          </w:tcPr>
          <w:p>
            <w:pPr>
              <w:keepNext w:val="0"/>
              <w:keepLines w:val="0"/>
              <w:suppressLineNumbers w:val="0"/>
              <w:adjustRightInd w:val="0"/>
              <w:snapToGrid w:val="0"/>
              <w:spacing w:before="0" w:beforeAutospacing="0" w:after="0" w:afterAutospacing="0"/>
              <w:ind w:left="0" w:leftChars="0" w:right="0" w:rightChars="0"/>
              <w:jc w:val="left"/>
              <w:rPr>
                <w:rFonts w:hint="default" w:ascii="Times New Roman" w:hAnsi="Times New Roman" w:eastAsia="宋体" w:cs="Times New Roman"/>
                <w:bCs/>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vAlign w:val="center"/>
          </w:tcPr>
          <w:p>
            <w:pPr>
              <w:keepNext w:val="0"/>
              <w:keepLines w:val="0"/>
              <w:suppressLineNumbers w:val="0"/>
              <w:adjustRightInd w:val="0"/>
              <w:snapToGrid w:val="0"/>
              <w:spacing w:before="0" w:beforeAutospacing="0" w:after="0" w:afterAutospacing="0"/>
              <w:ind w:left="0" w:right="0"/>
              <w:jc w:val="center"/>
              <w:rPr>
                <w:rFonts w:hint="eastAsia" w:eastAsia="宋体"/>
                <w:sz w:val="21"/>
                <w:szCs w:val="21"/>
                <w:lang w:val="en-US" w:eastAsia="zh-CN"/>
              </w:rPr>
            </w:pPr>
            <w:r>
              <w:rPr>
                <w:rFonts w:hint="eastAsia" w:eastAsia="宋体"/>
                <w:sz w:val="21"/>
                <w:szCs w:val="21"/>
                <w:lang w:val="en-US" w:eastAsia="zh-CN"/>
              </w:rPr>
              <w:t>声环境</w:t>
            </w:r>
          </w:p>
        </w:tc>
        <w:tc>
          <w:tcPr>
            <w:tcW w:w="1605" w:type="dxa"/>
            <w:vAlign w:val="center"/>
          </w:tcPr>
          <w:p>
            <w:pPr>
              <w:keepNext w:val="0"/>
              <w:keepLines w:val="0"/>
              <w:suppressLineNumbers w:val="0"/>
              <w:adjustRightInd w:val="0"/>
              <w:snapToGrid w:val="0"/>
              <w:spacing w:before="0" w:beforeAutospacing="0" w:after="0" w:afterAutospacing="0"/>
              <w:ind w:left="0" w:right="0"/>
              <w:jc w:val="center"/>
              <w:rPr>
                <w:rFonts w:hint="eastAsia" w:eastAsia="宋体"/>
                <w:sz w:val="21"/>
                <w:szCs w:val="21"/>
                <w:lang w:eastAsia="zh-CN"/>
              </w:rPr>
            </w:pPr>
            <w:r>
              <w:rPr>
                <w:rFonts w:hint="eastAsia" w:eastAsia="宋体"/>
                <w:sz w:val="21"/>
                <w:szCs w:val="21"/>
                <w:lang w:val="en-US" w:eastAsia="zh-CN"/>
              </w:rPr>
              <w:t>厂界</w:t>
            </w:r>
          </w:p>
        </w:tc>
        <w:tc>
          <w:tcPr>
            <w:tcW w:w="6095" w:type="dxa"/>
            <w:vAlign w:val="center"/>
          </w:tcPr>
          <w:p>
            <w:pPr>
              <w:keepNext w:val="0"/>
              <w:keepLines w:val="0"/>
              <w:suppressLineNumbers w:val="0"/>
              <w:adjustRightInd w:val="0"/>
              <w:snapToGrid w:val="0"/>
              <w:spacing w:before="0" w:beforeAutospacing="0" w:after="0" w:afterAutospacing="0"/>
              <w:ind w:left="0" w:right="0"/>
              <w:jc w:val="left"/>
              <w:rPr>
                <w:rFonts w:hint="default" w:eastAsia="宋体"/>
                <w:sz w:val="21"/>
                <w:szCs w:val="21"/>
              </w:rPr>
            </w:pPr>
            <w:r>
              <w:rPr>
                <w:rFonts w:hint="default" w:eastAsia="宋体"/>
                <w:sz w:val="21"/>
                <w:szCs w:val="21"/>
              </w:rPr>
              <w:t>《声环境质量标准》</w:t>
            </w:r>
            <w:r>
              <w:rPr>
                <w:rFonts w:hint="default" w:eastAsia="宋体"/>
                <w:sz w:val="21"/>
                <w:szCs w:val="21"/>
                <w:lang w:val="en-US" w:eastAsia="en-US"/>
              </w:rPr>
              <w:t>(GB3096</w:t>
            </w:r>
            <w:r>
              <w:rPr>
                <w:rFonts w:hint="default" w:eastAsia="宋体"/>
                <w:sz w:val="21"/>
                <w:szCs w:val="21"/>
              </w:rPr>
              <w:t>—2008)</w:t>
            </w:r>
            <w:r>
              <w:rPr>
                <w:rFonts w:hint="eastAsia" w:eastAsia="宋体"/>
                <w:sz w:val="21"/>
                <w:szCs w:val="21"/>
                <w:lang w:val="en-US" w:eastAsia="zh-CN"/>
              </w:rPr>
              <w:t>2</w:t>
            </w:r>
            <w:r>
              <w:rPr>
                <w:rFonts w:hint="default" w:eastAsia="宋体"/>
                <w:sz w:val="21"/>
                <w:szCs w:val="21"/>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eastAsia" w:eastAsia="宋体"/>
                <w:sz w:val="21"/>
                <w:szCs w:val="21"/>
                <w:lang w:val="en-US" w:eastAsia="zh-CN"/>
              </w:rPr>
            </w:pPr>
            <w:r>
              <w:rPr>
                <w:rFonts w:hint="eastAsia" w:eastAsia="宋体"/>
                <w:sz w:val="21"/>
                <w:szCs w:val="21"/>
                <w:lang w:val="en-US" w:eastAsia="zh-CN"/>
              </w:rPr>
              <w:t>生态环境</w:t>
            </w:r>
          </w:p>
        </w:tc>
        <w:tc>
          <w:tcPr>
            <w:tcW w:w="1605" w:type="dxa"/>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新通扬—通榆运河清水通道维护区</w:t>
            </w:r>
          </w:p>
        </w:tc>
        <w:tc>
          <w:tcPr>
            <w:tcW w:w="6095" w:type="dxa"/>
            <w:vAlign w:val="center"/>
          </w:tcPr>
          <w:p>
            <w:pPr>
              <w:keepNext w:val="0"/>
              <w:keepLines w:val="0"/>
              <w:suppressLineNumbers w:val="0"/>
              <w:adjustRightInd w:val="0"/>
              <w:snapToGrid w:val="0"/>
              <w:spacing w:before="0" w:beforeAutospacing="0" w:after="0" w:afterAutospacing="0"/>
              <w:ind w:left="0" w:right="0"/>
              <w:jc w:val="left"/>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清水通道维护区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eastAsia" w:eastAsia="宋体"/>
                <w:sz w:val="21"/>
                <w:szCs w:val="21"/>
                <w:lang w:val="en-US" w:eastAsia="zh-CN"/>
              </w:rPr>
            </w:pPr>
          </w:p>
        </w:tc>
        <w:tc>
          <w:tcPr>
            <w:tcW w:w="1605" w:type="dxa"/>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大公镇蚕桑种植资源保护区</w:t>
            </w:r>
          </w:p>
        </w:tc>
        <w:tc>
          <w:tcPr>
            <w:tcW w:w="6095" w:type="dxa"/>
            <w:vAlign w:val="center"/>
          </w:tcPr>
          <w:p>
            <w:pPr>
              <w:keepNext w:val="0"/>
              <w:keepLines w:val="0"/>
              <w:suppressLineNumbers w:val="0"/>
              <w:adjustRightInd w:val="0"/>
              <w:snapToGrid w:val="0"/>
              <w:spacing w:before="0" w:beforeAutospacing="0" w:after="0" w:afterAutospacing="0"/>
              <w:ind w:left="0" w:right="0"/>
              <w:jc w:val="left"/>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种质资源保护</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（2）环境质量现状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①环境空气</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由《20</w:t>
      </w:r>
      <w:r>
        <w:rPr>
          <w:rFonts w:hint="eastAsia" w:eastAsia="宋体"/>
          <w:lang w:val="en-US" w:eastAsia="zh-CN"/>
        </w:rPr>
        <w:t>20</w:t>
      </w:r>
      <w:r>
        <w:rPr>
          <w:rFonts w:eastAsia="宋体"/>
        </w:rPr>
        <w:t>年度南通市环境质量公报》可知，全市环境空气中细颗粒物（PM</w:t>
      </w:r>
      <w:r>
        <w:rPr>
          <w:rFonts w:eastAsia="宋体"/>
          <w:vertAlign w:val="subscript"/>
        </w:rPr>
        <w:t>2.5</w:t>
      </w:r>
      <w:r>
        <w:rPr>
          <w:rFonts w:eastAsia="宋体"/>
        </w:rPr>
        <w:t>）、可吸入颗粒物（PM</w:t>
      </w:r>
      <w:r>
        <w:rPr>
          <w:rFonts w:eastAsia="宋体"/>
          <w:vertAlign w:val="subscript"/>
        </w:rPr>
        <w:t>10</w:t>
      </w:r>
      <w:r>
        <w:rPr>
          <w:rFonts w:eastAsia="宋体"/>
        </w:rPr>
        <w:t>）、二氧化硫（SO</w:t>
      </w:r>
      <w:r>
        <w:rPr>
          <w:rFonts w:eastAsia="宋体"/>
          <w:vertAlign w:val="subscript"/>
        </w:rPr>
        <w:t>2</w:t>
      </w:r>
      <w:r>
        <w:rPr>
          <w:rFonts w:eastAsia="宋体"/>
        </w:rPr>
        <w:t>）、二氧化氮（NO</w:t>
      </w:r>
      <w:r>
        <w:rPr>
          <w:rFonts w:eastAsia="宋体"/>
          <w:vertAlign w:val="subscript"/>
        </w:rPr>
        <w:t>2</w:t>
      </w:r>
      <w:r>
        <w:rPr>
          <w:rFonts w:eastAsia="宋体"/>
        </w:rPr>
        <w:t>）、一氧化碳（CO）年均浓度和臭氧日最大8小时滑动平均值第90百分位数（O</w:t>
      </w:r>
      <w:r>
        <w:rPr>
          <w:rFonts w:eastAsia="宋体"/>
          <w:vertAlign w:val="subscript"/>
        </w:rPr>
        <w:t>3</w:t>
      </w:r>
      <w:r>
        <w:rPr>
          <w:rFonts w:eastAsia="宋体"/>
        </w:rPr>
        <w:t>）分别为</w:t>
      </w:r>
      <w:r>
        <w:rPr>
          <w:rFonts w:hint="eastAsia" w:eastAsia="宋体"/>
          <w:lang w:val="en-US" w:eastAsia="zh-CN"/>
        </w:rPr>
        <w:t>34</w:t>
      </w:r>
      <w:r>
        <w:rPr>
          <w:rFonts w:eastAsia="宋体"/>
        </w:rPr>
        <w:t>微克/立方米、</w:t>
      </w:r>
      <w:r>
        <w:rPr>
          <w:rFonts w:hint="eastAsia" w:eastAsia="宋体"/>
          <w:lang w:val="en-US" w:eastAsia="zh-CN"/>
        </w:rPr>
        <w:t>46</w:t>
      </w:r>
      <w:r>
        <w:rPr>
          <w:rFonts w:eastAsia="宋体"/>
        </w:rPr>
        <w:t>微克/立方米、</w:t>
      </w:r>
      <w:r>
        <w:rPr>
          <w:rFonts w:hint="eastAsia" w:eastAsia="宋体"/>
          <w:lang w:val="en-US" w:eastAsia="zh-CN"/>
        </w:rPr>
        <w:t>9</w:t>
      </w:r>
      <w:r>
        <w:rPr>
          <w:rFonts w:eastAsia="宋体"/>
        </w:rPr>
        <w:t>微克/立方米、</w:t>
      </w:r>
      <w:r>
        <w:rPr>
          <w:rFonts w:hint="eastAsia" w:eastAsia="宋体"/>
          <w:lang w:val="en-US" w:eastAsia="zh-CN"/>
        </w:rPr>
        <w:t>27</w:t>
      </w:r>
      <w:r>
        <w:rPr>
          <w:rFonts w:eastAsia="宋体"/>
        </w:rPr>
        <w:t>微克/立方米、1.</w:t>
      </w:r>
      <w:r>
        <w:rPr>
          <w:rFonts w:hint="default" w:eastAsia="宋体"/>
          <w:lang w:val="en-US"/>
        </w:rPr>
        <w:t>1</w:t>
      </w:r>
      <w:r>
        <w:rPr>
          <w:rFonts w:eastAsia="宋体"/>
        </w:rPr>
        <w:t>毫克/立方米和1</w:t>
      </w:r>
      <w:r>
        <w:rPr>
          <w:rFonts w:hint="eastAsia" w:eastAsia="宋体"/>
          <w:lang w:val="en-US" w:eastAsia="zh-CN"/>
        </w:rPr>
        <w:t>48</w:t>
      </w:r>
      <w:r>
        <w:rPr>
          <w:rFonts w:eastAsia="宋体"/>
        </w:rPr>
        <w:t>微克/立方米。与201</w:t>
      </w:r>
      <w:r>
        <w:rPr>
          <w:rFonts w:hint="eastAsia" w:eastAsia="宋体"/>
          <w:lang w:val="en-US" w:eastAsia="zh-CN"/>
        </w:rPr>
        <w:t>9</w:t>
      </w:r>
      <w:r>
        <w:rPr>
          <w:rFonts w:eastAsia="宋体"/>
        </w:rPr>
        <w:t>年相比，SO</w:t>
      </w:r>
      <w:r>
        <w:rPr>
          <w:rFonts w:eastAsia="宋体"/>
          <w:vertAlign w:val="subscript"/>
        </w:rPr>
        <w:t>2</w:t>
      </w:r>
      <w:r>
        <w:rPr>
          <w:rFonts w:eastAsia="宋体"/>
        </w:rPr>
        <w:t>、</w:t>
      </w:r>
      <w:r>
        <w:rPr>
          <w:rFonts w:hint="eastAsia" w:eastAsia="宋体"/>
          <w:lang w:val="en-US" w:eastAsia="zh-CN"/>
        </w:rPr>
        <w:t>PM</w:t>
      </w:r>
      <w:r>
        <w:rPr>
          <w:rFonts w:hint="eastAsia" w:eastAsia="宋体"/>
          <w:vertAlign w:val="subscript"/>
          <w:lang w:val="en-US" w:eastAsia="zh-CN"/>
        </w:rPr>
        <w:t>2.5</w:t>
      </w:r>
      <w:r>
        <w:rPr>
          <w:rFonts w:hint="eastAsia" w:eastAsia="宋体"/>
          <w:lang w:val="en-US" w:eastAsia="zh-CN"/>
        </w:rPr>
        <w:t>、</w:t>
      </w:r>
      <w:r>
        <w:rPr>
          <w:rFonts w:eastAsia="宋体"/>
        </w:rPr>
        <w:t>PM</w:t>
      </w:r>
      <w:r>
        <w:rPr>
          <w:rFonts w:eastAsia="宋体"/>
          <w:vertAlign w:val="subscript"/>
        </w:rPr>
        <w:t>10</w:t>
      </w:r>
      <w:r>
        <w:rPr>
          <w:rFonts w:eastAsia="宋体"/>
        </w:rPr>
        <w:t>、</w:t>
      </w:r>
      <w:r>
        <w:rPr>
          <w:rFonts w:hint="eastAsia" w:eastAsia="宋体"/>
          <w:lang w:val="en-US" w:eastAsia="zh-CN"/>
        </w:rPr>
        <w:t>NO</w:t>
      </w:r>
      <w:r>
        <w:rPr>
          <w:rFonts w:hint="eastAsia" w:eastAsia="宋体"/>
          <w:vertAlign w:val="subscript"/>
          <w:lang w:val="en-US" w:eastAsia="zh-CN"/>
        </w:rPr>
        <w:t>2</w:t>
      </w:r>
      <w:r>
        <w:rPr>
          <w:rFonts w:eastAsia="宋体"/>
        </w:rPr>
        <w:t>和</w:t>
      </w:r>
      <w:r>
        <w:rPr>
          <w:rFonts w:hint="eastAsia" w:eastAsia="宋体"/>
          <w:lang w:val="en-US" w:eastAsia="zh-CN"/>
        </w:rPr>
        <w:t>O</w:t>
      </w:r>
      <w:r>
        <w:rPr>
          <w:rFonts w:hint="eastAsia" w:eastAsia="宋体"/>
          <w:vertAlign w:val="subscript"/>
          <w:lang w:val="en-US" w:eastAsia="zh-CN"/>
        </w:rPr>
        <w:t>3</w:t>
      </w:r>
      <w:r>
        <w:rPr>
          <w:rFonts w:hint="eastAsia" w:eastAsia="宋体"/>
          <w:lang w:val="en-US" w:eastAsia="zh-CN"/>
        </w:rPr>
        <w:t xml:space="preserve"> </w:t>
      </w:r>
      <w:r>
        <w:rPr>
          <w:rFonts w:eastAsia="宋体"/>
        </w:rPr>
        <w:t>浓度均有下降，降幅分别为</w:t>
      </w:r>
      <w:r>
        <w:rPr>
          <w:rFonts w:hint="eastAsia" w:eastAsia="宋体"/>
          <w:lang w:val="en-US" w:eastAsia="zh-CN"/>
        </w:rPr>
        <w:t>10.0</w:t>
      </w:r>
      <w:r>
        <w:rPr>
          <w:rFonts w:eastAsia="宋体"/>
        </w:rPr>
        <w:t>%、</w:t>
      </w:r>
      <w:r>
        <w:rPr>
          <w:rFonts w:hint="eastAsia" w:eastAsia="宋体"/>
          <w:lang w:val="en-US" w:eastAsia="zh-CN"/>
        </w:rPr>
        <w:t>8.1%、16.4</w:t>
      </w:r>
      <w:r>
        <w:rPr>
          <w:rFonts w:eastAsia="宋体"/>
        </w:rPr>
        <w:t>%、</w:t>
      </w:r>
      <w:r>
        <w:rPr>
          <w:rFonts w:hint="eastAsia" w:eastAsia="宋体"/>
          <w:lang w:val="en-US" w:eastAsia="zh-CN"/>
        </w:rPr>
        <w:t>15.6</w:t>
      </w:r>
      <w:r>
        <w:rPr>
          <w:rFonts w:eastAsia="宋体"/>
        </w:rPr>
        <w:t>%和</w:t>
      </w:r>
      <w:r>
        <w:rPr>
          <w:rFonts w:hint="eastAsia" w:eastAsia="宋体"/>
          <w:lang w:val="en-US" w:eastAsia="zh-CN"/>
        </w:rPr>
        <w:t>5.7</w:t>
      </w:r>
      <w:r>
        <w:rPr>
          <w:rFonts w:eastAsia="宋体"/>
        </w:rPr>
        <w:t>%；O</w:t>
      </w:r>
      <w:r>
        <w:rPr>
          <w:rFonts w:eastAsia="宋体"/>
          <w:vertAlign w:val="subscript"/>
        </w:rPr>
        <w:t>3</w:t>
      </w:r>
      <w:r>
        <w:rPr>
          <w:rFonts w:eastAsia="宋体"/>
        </w:rPr>
        <w:t>浓度上升7.0%；CO浓度与201</w:t>
      </w:r>
      <w:r>
        <w:rPr>
          <w:rFonts w:hint="eastAsia" w:eastAsia="宋体"/>
          <w:lang w:val="en-US" w:eastAsia="zh-CN"/>
        </w:rPr>
        <w:t>9</w:t>
      </w:r>
      <w:r>
        <w:rPr>
          <w:rFonts w:eastAsia="宋体"/>
        </w:rPr>
        <w:t>年持平。</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20</w:t>
      </w:r>
      <w:r>
        <w:rPr>
          <w:rFonts w:hint="eastAsia" w:eastAsia="宋体"/>
          <w:lang w:val="en-US" w:eastAsia="zh-CN"/>
        </w:rPr>
        <w:t>20</w:t>
      </w:r>
      <w:r>
        <w:rPr>
          <w:rFonts w:eastAsia="宋体"/>
        </w:rPr>
        <w:t>年，按照省政府发布的《江苏省重污染天气应急预案》，我市共发布2次黄色预警，2次橙色预警，预警天数</w:t>
      </w:r>
      <w:r>
        <w:rPr>
          <w:rFonts w:hint="eastAsia" w:eastAsia="宋体"/>
          <w:lang w:val="en-US" w:eastAsia="zh-CN"/>
        </w:rPr>
        <w:t>22</w:t>
      </w:r>
      <w:r>
        <w:rPr>
          <w:rFonts w:eastAsia="宋体"/>
        </w:rPr>
        <w:t>天。</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②水环境</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地表水：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南通市境内主要内河中，</w:t>
      </w:r>
      <w:r>
        <w:rPr>
          <w:rFonts w:hint="eastAsia" w:eastAsia="宋体"/>
          <w:lang w:eastAsia="zh-CN"/>
        </w:rPr>
        <w:t>洋蛮河</w:t>
      </w:r>
      <w:r>
        <w:rPr>
          <w:rFonts w:eastAsia="宋体"/>
        </w:rPr>
        <w:t>、通吕运河、如海运河、九圩港河水质基本达到Ⅲ类；通启运河、通扬运河、新通扬运河水质基本为Ⅲ类；栟茶运河、北凌河、如泰运河水质基本为Ⅳ类，主要污染物指标为总磷。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地下水：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20</w:t>
      </w:r>
      <w:r>
        <w:rPr>
          <w:rFonts w:hint="eastAsia" w:eastAsia="宋体"/>
          <w:lang w:val="en-US" w:eastAsia="zh-CN"/>
        </w:rPr>
        <w:t>20</w:t>
      </w:r>
      <w:r>
        <w:rPr>
          <w:rFonts w:eastAsia="宋体"/>
        </w:rPr>
        <w:t>年全市地下水总体符合《地下水质量标准》(GB/T14848-2017) Ⅳ类标准，与上年相比无明显变化。</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fldChar w:fldCharType="begin"/>
      </w:r>
      <w:r>
        <w:rPr>
          <w:rFonts w:eastAsia="宋体"/>
        </w:rPr>
        <w:instrText xml:space="preserve"> = 3 \* GB3 </w:instrText>
      </w:r>
      <w:r>
        <w:rPr>
          <w:rFonts w:eastAsia="宋体"/>
        </w:rPr>
        <w:fldChar w:fldCharType="separate"/>
      </w:r>
      <w:r>
        <w:rPr>
          <w:rFonts w:eastAsia="宋体"/>
        </w:rPr>
        <w:t>③</w:t>
      </w:r>
      <w:r>
        <w:rPr>
          <w:rFonts w:eastAsia="宋体"/>
        </w:rPr>
        <w:fldChar w:fldCharType="end"/>
      </w:r>
      <w:r>
        <w:rPr>
          <w:rFonts w:eastAsia="宋体"/>
        </w:rPr>
        <w:t>土壤环境质量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eastAsia="宋体"/>
          <w:lang w:val="en-US" w:eastAsia="zh-CN"/>
        </w:rPr>
      </w:pPr>
      <w:r>
        <w:rPr>
          <w:rFonts w:eastAsia="宋体"/>
        </w:rPr>
        <w:t>由《20</w:t>
      </w:r>
      <w:r>
        <w:rPr>
          <w:rFonts w:hint="default" w:eastAsia="宋体"/>
          <w:lang w:val="en-US" w:eastAsia="zh-CN"/>
        </w:rPr>
        <w:t>20</w:t>
      </w:r>
      <w:r>
        <w:rPr>
          <w:rFonts w:eastAsia="宋体"/>
        </w:rPr>
        <w:t>年度南通市环境质量公报》可知，</w:t>
      </w:r>
      <w:r>
        <w:rPr>
          <w:rFonts w:hint="default" w:eastAsia="宋体"/>
          <w:lang w:val="en-US" w:eastAsia="zh-CN"/>
        </w:rPr>
        <w:t>全市</w:t>
      </w:r>
      <w:r>
        <w:rPr>
          <w:rFonts w:eastAsia="宋体"/>
          <w:lang w:val="en-US" w:eastAsia="zh-CN"/>
        </w:rPr>
        <w:t xml:space="preserve">重点行业重点重金属污染物排放量已完成总量削减 </w:t>
      </w:r>
      <w:r>
        <w:rPr>
          <w:rFonts w:hint="default" w:eastAsia="宋体"/>
          <w:lang w:val="en-US" w:eastAsia="zh-CN"/>
        </w:rPr>
        <w:t>12.72%，全市化肥使用量同比减少 0.32 万吨</w:t>
      </w:r>
      <w:r>
        <w:rPr>
          <w:rFonts w:hint="eastAsia" w:ascii="Times New Roman" w:hAnsi="Times New Roman" w:eastAsia="宋体" w:cs="Times New Roman"/>
          <w:lang w:val="en-US" w:eastAsia="zh-CN"/>
        </w:rPr>
        <w:t>。</w:t>
      </w:r>
      <w:r>
        <w:rPr>
          <w:rFonts w:hint="default" w:eastAsia="宋体"/>
          <w:lang w:val="en-US" w:eastAsia="zh-CN"/>
        </w:rPr>
        <w:t>我市在全国非正规垃圾堆放点排查整治信息系统中累计录入非正规垃圾堆放点信息10 处，整治完成率 100%。</w:t>
      </w:r>
    </w:p>
    <w:p>
      <w:pPr>
        <w:keepNext w:val="0"/>
        <w:keepLines w:val="0"/>
        <w:adjustRightInd w:val="0"/>
        <w:snapToGrid w:val="0"/>
        <w:spacing w:line="500" w:lineRule="exact"/>
        <w:ind w:firstLine="480" w:firstLineChars="200"/>
        <w:rPr>
          <w:rFonts w:ascii="Times New Roman" w:hAnsi="Times New Roman" w:eastAsia="宋体" w:cs="Times New Roman"/>
        </w:rPr>
      </w:pPr>
      <w:r>
        <w:rPr>
          <w:rFonts w:hint="default" w:ascii="Times New Roman" w:hAnsi="Times New Roman" w:eastAsia="宋体" w:cs="Times New Roman"/>
          <w:lang w:val="en-US" w:eastAsia="zh-CN"/>
        </w:rPr>
        <w:t>④声</w:t>
      </w:r>
      <w:r>
        <w:rPr>
          <w:rFonts w:ascii="Times New Roman" w:hAnsi="Times New Roman" w:eastAsia="宋体" w:cs="Times New Roman"/>
        </w:rPr>
        <w:t>环境质量</w:t>
      </w:r>
    </w:p>
    <w:p>
      <w:pPr>
        <w:keepNext w:val="0"/>
        <w:keepLines w:val="0"/>
        <w:adjustRightInd w:val="0"/>
        <w:snapToGrid w:val="0"/>
        <w:spacing w:line="500" w:lineRule="exact"/>
        <w:ind w:firstLine="480" w:firstLineChars="200"/>
        <w:rPr>
          <w:rFonts w:ascii="Times New Roman" w:hAnsi="Times New Roman" w:eastAsia="宋体" w:cs="Times New Roman"/>
        </w:rPr>
      </w:pPr>
      <w:r>
        <w:rPr>
          <w:rFonts w:ascii="Times New Roman" w:hAnsi="Times New Roman" w:eastAsia="宋体" w:cs="Times New Roman"/>
          <w:lang w:val="en-US" w:eastAsia="zh-CN"/>
        </w:rPr>
        <w:t>2020年，我市声环境质量总体较好，昼间和夜间声环境质</w:t>
      </w:r>
      <w:r>
        <w:rPr>
          <w:rFonts w:hint="default" w:ascii="Times New Roman" w:hAnsi="Times New Roman" w:eastAsia="宋体" w:cs="Times New Roman"/>
          <w:lang w:val="en-US" w:eastAsia="zh-CN"/>
        </w:rPr>
        <w:t>量基本保持稳定。</w:t>
      </w:r>
    </w:p>
    <w:p>
      <w:pPr>
        <w:keepNext w:val="0"/>
        <w:keepLines w:val="0"/>
        <w:adjustRightInd w:val="0"/>
        <w:snapToGrid w:val="0"/>
        <w:spacing w:line="500" w:lineRule="exact"/>
        <w:ind w:firstLine="480" w:firstLineChars="2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⑤</w:t>
      </w:r>
      <w:r>
        <w:rPr>
          <w:rFonts w:hint="default" w:ascii="Times New Roman" w:hAnsi="Times New Roman" w:eastAsia="宋体" w:cs="Times New Roman"/>
          <w:lang w:val="en-US" w:eastAsia="zh-CN"/>
        </w:rPr>
        <w:t>生态环境状况指数</w:t>
      </w:r>
    </w:p>
    <w:p>
      <w:pPr>
        <w:keepNext w:val="0"/>
        <w:keepLines w:val="0"/>
        <w:adjustRightInd w:val="0"/>
        <w:snapToGrid w:val="0"/>
        <w:spacing w:line="500" w:lineRule="exact"/>
        <w:ind w:firstLine="480" w:firstLineChars="200"/>
        <w:rPr>
          <w:rFonts w:ascii="Times New Roman" w:hAnsi="Times New Roman" w:eastAsia="宋体" w:cs="Times New Roman"/>
        </w:rPr>
      </w:pPr>
      <w:r>
        <w:rPr>
          <w:rFonts w:ascii="Times New Roman" w:hAnsi="Times New Roman" w:eastAsia="宋体" w:cs="Times New Roman"/>
          <w:lang w:val="en-US" w:eastAsia="zh-CN"/>
        </w:rPr>
        <w:t>根据对资源卫星资料图片开展的高精度解译结果，全市生物</w:t>
      </w:r>
      <w:r>
        <w:rPr>
          <w:rFonts w:hint="default" w:ascii="Times New Roman" w:hAnsi="Times New Roman" w:eastAsia="宋体" w:cs="Times New Roman"/>
          <w:lang w:val="en-US" w:eastAsia="zh-CN"/>
        </w:rPr>
        <w:t>丰度指数为30.44，植被覆盖指数为77.54</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水网密度指数为73.71，土地胁迫指数为6.29，污染负荷指数0.51。按照《生态环境质量评价技术规范》（HJ/T192-2015），全市生态环境状况指数为65.10，处于良好状态。四县（市）、通州区、海门区生态环境状况指数分别为：海安66.04、如皋66.11、如东66.45、启东65.72、通州63.49、海门63.99，均处于良好状态。</w:t>
      </w:r>
    </w:p>
    <w:p>
      <w:pPr>
        <w:pStyle w:val="4"/>
        <w:adjustRightInd w:val="0"/>
        <w:snapToGrid w:val="0"/>
        <w:spacing w:line="480" w:lineRule="exact"/>
        <w:rPr>
          <w:rFonts w:hint="default" w:ascii="Times New Roman" w:hAnsi="Times New Roman" w:eastAsia="宋体" w:cs="Times New Roman"/>
          <w:sz w:val="24"/>
          <w:szCs w:val="24"/>
        </w:rPr>
      </w:pPr>
      <w:bookmarkStart w:id="26" w:name="_Toc5947"/>
      <w:r>
        <w:rPr>
          <w:rFonts w:hint="default" w:ascii="Times New Roman" w:hAnsi="Times New Roman" w:eastAsia="宋体" w:cs="Times New Roman"/>
          <w:sz w:val="24"/>
          <w:szCs w:val="24"/>
        </w:rPr>
        <w:t>3.2 企业周边环境风险受体情况</w:t>
      </w:r>
      <w:bookmarkEnd w:id="26"/>
    </w:p>
    <w:p>
      <w:pPr>
        <w:pStyle w:val="2"/>
        <w:adjustRightInd w:val="0"/>
        <w:snapToGrid w:val="0"/>
        <w:spacing w:line="480" w:lineRule="exact"/>
        <w:rPr>
          <w:rFonts w:hint="default" w:ascii="Times New Roman" w:hAnsi="Times New Roman" w:eastAsia="宋体" w:cs="Times New Roman"/>
          <w:sz w:val="24"/>
          <w:szCs w:val="24"/>
        </w:rPr>
      </w:pPr>
      <w:bookmarkStart w:id="27" w:name="_Toc32178"/>
      <w:r>
        <w:rPr>
          <w:rFonts w:hint="default" w:ascii="Times New Roman" w:hAnsi="Times New Roman" w:eastAsia="宋体" w:cs="Times New Roman"/>
          <w:sz w:val="24"/>
          <w:szCs w:val="24"/>
        </w:rPr>
        <w:t>3.2.1</w:t>
      </w:r>
      <w:r>
        <w:rPr>
          <w:rFonts w:hint="default" w:ascii="Times New Roman" w:hAnsi="Times New Roman" w:eastAsia="宋体" w:cs="Times New Roman"/>
          <w:sz w:val="24"/>
          <w:szCs w:val="24"/>
          <w:highlight w:val="none"/>
        </w:rPr>
        <w:t>大气环境风险受体</w:t>
      </w:r>
      <w:bookmarkEnd w:id="2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eastAsia" w:eastAsia="宋体" w:cs="Times New Roman"/>
          <w:lang w:eastAsia="zh-CN"/>
        </w:rPr>
        <w:t>常春居</w:t>
      </w:r>
      <w:r>
        <w:rPr>
          <w:rFonts w:hint="default" w:ascii="Times New Roman" w:hAnsi="Times New Roman" w:eastAsia="宋体" w:cs="Times New Roman"/>
        </w:rPr>
        <w:t>位于</w:t>
      </w:r>
      <w:r>
        <w:rPr>
          <w:rFonts w:hint="default" w:ascii="Times New Roman" w:hAnsi="Times New Roman" w:eastAsia="宋体" w:cs="Times New Roman"/>
          <w:lang w:eastAsia="zh-CN"/>
        </w:rPr>
        <w:t>南通市海安经济开发区天益中路 36 号</w:t>
      </w:r>
      <w:r>
        <w:rPr>
          <w:rFonts w:hint="default" w:ascii="Times New Roman" w:hAnsi="Times New Roman" w:eastAsia="宋体" w:cs="Times New Roman"/>
        </w:rPr>
        <w:t>，</w:t>
      </w:r>
      <w:r>
        <w:rPr>
          <w:rFonts w:hint="eastAsia" w:eastAsia="宋体" w:cs="Times New Roman"/>
          <w:lang w:eastAsia="zh-CN"/>
        </w:rPr>
        <w:t>常春居</w:t>
      </w:r>
      <w:r>
        <w:rPr>
          <w:rFonts w:hint="default" w:ascii="Times New Roman" w:hAnsi="Times New Roman" w:eastAsia="宋体" w:cs="Times New Roman"/>
          <w:color w:val="000000" w:themeColor="text1"/>
          <w14:textFill>
            <w14:solidFill>
              <w14:schemeClr w14:val="tx1"/>
            </w14:solidFill>
          </w14:textFill>
        </w:rPr>
        <w:t>周围环境详见附</w:t>
      </w:r>
      <w:r>
        <w:rPr>
          <w:rFonts w:hint="eastAsia" w:eastAsia="宋体" w:cs="Times New Roman"/>
          <w:color w:val="000000" w:themeColor="text1"/>
          <w:lang w:val="en-US" w:eastAsia="zh-CN"/>
          <w14:textFill>
            <w14:solidFill>
              <w14:schemeClr w14:val="tx1"/>
            </w14:solidFill>
          </w14:textFill>
        </w:rPr>
        <w:t>图2</w:t>
      </w:r>
      <w:r>
        <w:rPr>
          <w:rFonts w:hint="default" w:ascii="Times New Roman" w:hAnsi="Times New Roman" w:eastAsia="宋体" w:cs="Times New Roman"/>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企业周边5</w:t>
      </w:r>
      <w:r>
        <w:rPr>
          <w:rFonts w:hint="eastAsia" w:eastAsia="宋体" w:cs="Times New Roman"/>
          <w:color w:val="000000" w:themeColor="text1"/>
          <w:lang w:val="en-US" w:eastAsia="zh-CN"/>
          <w14:textFill>
            <w14:solidFill>
              <w14:schemeClr w14:val="tx1"/>
            </w14:solidFill>
          </w14:textFill>
        </w:rPr>
        <w:t>00米</w:t>
      </w:r>
      <w:r>
        <w:rPr>
          <w:rFonts w:hint="default" w:ascii="Times New Roman" w:hAnsi="Times New Roman" w:eastAsia="宋体" w:cs="Times New Roman"/>
          <w:color w:val="000000" w:themeColor="text1"/>
          <w14:textFill>
            <w14:solidFill>
              <w14:schemeClr w14:val="tx1"/>
            </w14:solidFill>
          </w14:textFill>
        </w:rPr>
        <w:t>范围内大气环境风险受体情况见表3-</w:t>
      </w:r>
      <w:r>
        <w:rPr>
          <w:rFonts w:hint="eastAsia" w:eastAsia="宋体" w:cs="Times New Roman"/>
          <w:color w:val="000000" w:themeColor="text1"/>
          <w:lang w:val="en-US" w:eastAsia="zh-CN"/>
          <w14:textFill>
            <w14:solidFill>
              <w14:schemeClr w14:val="tx1"/>
            </w14:solidFill>
          </w14:textFill>
        </w:rPr>
        <w:t>4</w:t>
      </w:r>
      <w:r>
        <w:rPr>
          <w:rFonts w:hint="default" w:ascii="Times New Roman" w:hAnsi="Times New Roman" w:eastAsia="宋体" w:cs="Times New Roman"/>
          <w:color w:val="000000" w:themeColor="text1"/>
          <w14:textFill>
            <w14:solidFill>
              <w14:schemeClr w14:val="tx1"/>
            </w14:solidFill>
          </w14:textFill>
        </w:rPr>
        <w:t>。</w:t>
      </w:r>
    </w:p>
    <w:p>
      <w:pPr>
        <w:adjustRightInd w:val="0"/>
        <w:snapToGrid w:val="0"/>
        <w:spacing w:line="480" w:lineRule="exact"/>
        <w:jc w:val="center"/>
        <w:rPr>
          <w:ins w:id="9" w:author="NINGMEI" w:date="2022-05-11T17:13:06Z"/>
          <w:rFonts w:hint="default" w:ascii="Times New Roman" w:hAnsi="Times New Roman" w:eastAsia="宋体" w:cs="Times New Roman"/>
          <w:b/>
          <w:bCs/>
          <w:color w:val="000000" w:themeColor="text1"/>
          <w:highlight w:val="none"/>
          <w14:textFill>
            <w14:solidFill>
              <w14:schemeClr w14:val="tx1"/>
            </w14:solidFill>
          </w14:textFill>
        </w:rPr>
      </w:pPr>
    </w:p>
    <w:p>
      <w:pPr>
        <w:adjustRightInd w:val="0"/>
        <w:snapToGrid w:val="0"/>
        <w:spacing w:line="480" w:lineRule="exact"/>
        <w:jc w:val="center"/>
        <w:rPr>
          <w:rFonts w:hint="default" w:ascii="Times New Roman" w:hAnsi="Times New Roman" w:eastAsia="宋体" w:cs="Times New Roman"/>
          <w:b/>
          <w:bCs/>
          <w:color w:val="000000" w:themeColor="text1"/>
          <w:highlight w:val="yellow"/>
          <w14:textFill>
            <w14:solidFill>
              <w14:schemeClr w14:val="tx1"/>
            </w14:solidFill>
          </w14:textFill>
        </w:rPr>
      </w:pPr>
      <w:r>
        <w:rPr>
          <w:rFonts w:hint="default" w:ascii="Times New Roman" w:hAnsi="Times New Roman" w:eastAsia="宋体" w:cs="Times New Roman"/>
          <w:b/>
          <w:bCs/>
          <w:color w:val="000000" w:themeColor="text1"/>
          <w:highlight w:val="none"/>
          <w14:textFill>
            <w14:solidFill>
              <w14:schemeClr w14:val="tx1"/>
            </w14:solidFill>
          </w14:textFill>
        </w:rPr>
        <w:t>表3-</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4</w:t>
      </w:r>
      <w:r>
        <w:rPr>
          <w:rFonts w:hint="default" w:ascii="Times New Roman" w:hAnsi="Times New Roman" w:eastAsia="宋体" w:cs="Times New Roman"/>
          <w:b/>
          <w:bCs/>
          <w:color w:val="000000" w:themeColor="text1"/>
          <w:highlight w:val="none"/>
          <w14:textFill>
            <w14:solidFill>
              <w14:schemeClr w14:val="tx1"/>
            </w14:solidFill>
          </w14:textFill>
        </w:rPr>
        <w:t xml:space="preserve"> 常春居周边5</w:t>
      </w:r>
      <w:r>
        <w:rPr>
          <w:rFonts w:hint="eastAsia" w:eastAsia="宋体" w:cs="Times New Roman"/>
          <w:b/>
          <w:bCs/>
          <w:color w:val="000000" w:themeColor="text1"/>
          <w:highlight w:val="none"/>
          <w:lang w:val="en-US" w:eastAsia="zh-CN"/>
          <w14:textFill>
            <w14:solidFill>
              <w14:schemeClr w14:val="tx1"/>
            </w14:solidFill>
          </w14:textFill>
        </w:rPr>
        <w:t>00米</w:t>
      </w:r>
      <w:r>
        <w:rPr>
          <w:rFonts w:hint="default" w:ascii="Times New Roman" w:hAnsi="Times New Roman" w:eastAsia="宋体" w:cs="Times New Roman"/>
          <w:b/>
          <w:bCs/>
          <w:color w:val="000000" w:themeColor="text1"/>
          <w:highlight w:val="none"/>
          <w14:textFill>
            <w14:solidFill>
              <w14:schemeClr w14:val="tx1"/>
            </w14:solidFill>
          </w14:textFill>
        </w:rPr>
        <w:t>范围内大气环境风险受体</w:t>
      </w:r>
    </w:p>
    <w:tbl>
      <w:tblPr>
        <w:tblStyle w:val="3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18"/>
        <w:gridCol w:w="512"/>
        <w:gridCol w:w="1508"/>
        <w:gridCol w:w="684"/>
        <w:gridCol w:w="1116"/>
        <w:gridCol w:w="1034"/>
        <w:gridCol w:w="1600"/>
        <w:gridCol w:w="14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8" w:type="dxa"/>
            <w:vMerge w:val="restart"/>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环境</w:t>
            </w:r>
          </w:p>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要素</w:t>
            </w:r>
          </w:p>
        </w:tc>
        <w:tc>
          <w:tcPr>
            <w:tcW w:w="2020" w:type="dxa"/>
            <w:gridSpan w:val="2"/>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环境保护对象名称</w:t>
            </w:r>
          </w:p>
        </w:tc>
        <w:tc>
          <w:tcPr>
            <w:tcW w:w="684" w:type="dxa"/>
            <w:vMerge w:val="restart"/>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方位</w:t>
            </w:r>
          </w:p>
        </w:tc>
        <w:tc>
          <w:tcPr>
            <w:tcW w:w="1116" w:type="dxa"/>
            <w:vMerge w:val="restart"/>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距项目厂界最近距离（m）</w:t>
            </w:r>
          </w:p>
        </w:tc>
        <w:tc>
          <w:tcPr>
            <w:tcW w:w="1034" w:type="dxa"/>
            <w:vMerge w:val="restart"/>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规模（人）</w:t>
            </w:r>
          </w:p>
        </w:tc>
        <w:tc>
          <w:tcPr>
            <w:tcW w:w="1600" w:type="dxa"/>
            <w:vMerge w:val="restart"/>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b w:val="0"/>
                <w:bCs w:val="0"/>
                <w:sz w:val="21"/>
                <w:szCs w:val="21"/>
                <w:vertAlign w:val="baseline"/>
                <w:lang w:val="en-US" w:eastAsia="zh-CN" w:bidi="ar-SA"/>
              </w:rPr>
            </w:pPr>
            <w:ins w:id="10" w:author="A 信创环保（环评、验收、许可证）" w:date="2022-05-11T10:49:04Z">
              <w:r>
                <w:rPr>
                  <w:rFonts w:hint="default" w:ascii="Times New Roman" w:hAnsi="Times New Roman" w:eastAsia="宋体" w:cs="Times New Roman"/>
                  <w:b w:val="0"/>
                  <w:bCs w:val="0"/>
                  <w:sz w:val="21"/>
                  <w:szCs w:val="21"/>
                  <w:vertAlign w:val="baseline"/>
                  <w:lang w:val="en-US" w:eastAsia="zh-CN" w:bidi="ar-SA"/>
                </w:rPr>
                <w:t>联系方式</w:t>
              </w:r>
            </w:ins>
          </w:p>
        </w:tc>
        <w:tc>
          <w:tcPr>
            <w:tcW w:w="1491" w:type="dxa"/>
            <w:vMerge w:val="restart"/>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b w:val="0"/>
                <w:bCs w:val="0"/>
                <w:sz w:val="21"/>
                <w:szCs w:val="21"/>
                <w:vertAlign w:val="baseline"/>
                <w:lang w:val="en-US" w:eastAsia="zh-CN" w:bidi="ar-SA"/>
              </w:rPr>
            </w:pPr>
            <w:r>
              <w:rPr>
                <w:rFonts w:hint="default" w:ascii="Times New Roman" w:hAnsi="Times New Roman" w:eastAsia="宋体" w:cs="Times New Roman"/>
                <w:b w:val="0"/>
                <w:bCs w:val="0"/>
                <w:sz w:val="21"/>
                <w:szCs w:val="21"/>
                <w:vertAlign w:val="baseline"/>
                <w:lang w:val="en-US" w:eastAsia="zh-CN" w:bidi="ar-SA"/>
              </w:rPr>
              <w:t>环境功能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8" w:type="dxa"/>
            <w:vMerge w:val="continue"/>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512" w:type="dxa"/>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序号</w:t>
            </w:r>
          </w:p>
        </w:tc>
        <w:tc>
          <w:tcPr>
            <w:tcW w:w="1508" w:type="dxa"/>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敏感点</w:t>
            </w:r>
          </w:p>
        </w:tc>
        <w:tc>
          <w:tcPr>
            <w:tcW w:w="684" w:type="dxa"/>
            <w:vMerge w:val="continue"/>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1116" w:type="dxa"/>
            <w:vMerge w:val="continue"/>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1034" w:type="dxa"/>
            <w:vMerge w:val="continue"/>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1600" w:type="dxa"/>
            <w:vMerge w:val="continue"/>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1491" w:type="dxa"/>
            <w:vMerge w:val="continue"/>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8" w:type="dxa"/>
            <w:vMerge w:val="continue"/>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512" w:type="dxa"/>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bidi="ar-SA"/>
              </w:rPr>
              <w:t>1</w:t>
            </w:r>
          </w:p>
        </w:tc>
        <w:tc>
          <w:tcPr>
            <w:tcW w:w="150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eastAsia="宋体" w:cs="Times New Roman"/>
                <w:color w:val="auto"/>
                <w:sz w:val="21"/>
                <w:szCs w:val="21"/>
                <w:lang w:val="en-US" w:eastAsia="zh-CN"/>
              </w:rPr>
            </w:pPr>
            <w:r>
              <w:rPr>
                <w:rFonts w:hint="default" w:eastAsia="宋体" w:cs="Times New Roman"/>
                <w:color w:val="auto"/>
                <w:sz w:val="21"/>
                <w:szCs w:val="21"/>
                <w:lang w:val="en-US" w:eastAsia="zh-CN"/>
              </w:rPr>
              <w:t>丰</w:t>
            </w:r>
            <w:r>
              <w:rPr>
                <w:rFonts w:hint="eastAsia" w:eastAsia="宋体" w:cs="Times New Roman"/>
                <w:color w:val="auto"/>
                <w:sz w:val="21"/>
                <w:szCs w:val="21"/>
                <w:lang w:val="en-US" w:eastAsia="zh-CN"/>
              </w:rPr>
              <w:t>元八</w:t>
            </w:r>
            <w:r>
              <w:rPr>
                <w:rFonts w:hint="default" w:eastAsia="宋体" w:cs="Times New Roman"/>
                <w:color w:val="auto"/>
                <w:sz w:val="21"/>
                <w:szCs w:val="21"/>
                <w:lang w:val="en-US" w:eastAsia="zh-CN"/>
              </w:rPr>
              <w:t>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sz w:val="21"/>
                <w:szCs w:val="21"/>
                <w:lang w:val="en-US" w:eastAsia="zh-CN"/>
              </w:rPr>
            </w:pPr>
            <w:r>
              <w:rPr>
                <w:rFonts w:hint="eastAsia" w:eastAsia="宋体" w:cs="Times New Roman"/>
                <w:color w:val="auto"/>
                <w:sz w:val="21"/>
                <w:szCs w:val="21"/>
                <w:lang w:val="en-US" w:eastAsia="zh-CN"/>
              </w:rPr>
              <w:t>（散户）</w:t>
            </w:r>
          </w:p>
        </w:tc>
        <w:tc>
          <w:tcPr>
            <w:tcW w:w="68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z w:val="21"/>
                <w:szCs w:val="21"/>
                <w:vertAlign w:val="baseline"/>
                <w:lang w:val="en-US" w:eastAsia="zh-CN" w:bidi="ar-SA"/>
                <w:rPrChange w:id="11" w:author="A 信创环保（环评、验收、许可证）" w:date="2022-05-11T10:48:15Z">
                  <w:rPr>
                    <w:rFonts w:hint="eastAsia" w:ascii="Times New Roman" w:hAnsi="Times New Roman" w:eastAsia="宋体" w:cs="Times New Roman"/>
                    <w:sz w:val="21"/>
                    <w:szCs w:val="21"/>
                    <w:vertAlign w:val="baseline"/>
                    <w:lang w:val="en-US" w:eastAsia="zh-CN" w:bidi="ar-SA"/>
                  </w:rPr>
                </w:rPrChange>
              </w:rPr>
            </w:pPr>
            <w:r>
              <w:rPr>
                <w:rFonts w:hint="eastAsia" w:eastAsia="宋体" w:cs="Times New Roman"/>
                <w:color w:val="auto"/>
                <w:sz w:val="21"/>
                <w:szCs w:val="21"/>
                <w:lang w:val="en-US" w:eastAsia="zh-CN"/>
              </w:rPr>
              <w:t>N</w:t>
            </w:r>
          </w:p>
        </w:tc>
        <w:tc>
          <w:tcPr>
            <w:tcW w:w="111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z w:val="21"/>
                <w:szCs w:val="21"/>
                <w:vertAlign w:val="baseline"/>
                <w:lang w:val="en-US" w:eastAsia="zh-CN" w:bidi="ar-SA"/>
              </w:rPr>
            </w:pPr>
            <w:r>
              <w:rPr>
                <w:rFonts w:hint="eastAsia" w:eastAsia="宋体" w:cs="Times New Roman"/>
                <w:color w:val="auto"/>
                <w:sz w:val="21"/>
                <w:szCs w:val="21"/>
                <w:lang w:val="en-US" w:eastAsia="zh-CN"/>
              </w:rPr>
              <w:t>220</w:t>
            </w:r>
          </w:p>
        </w:tc>
        <w:tc>
          <w:tcPr>
            <w:tcW w:w="103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z w:val="21"/>
                <w:szCs w:val="21"/>
                <w:vertAlign w:val="baseline"/>
                <w:lang w:val="en-US" w:eastAsia="zh-CN" w:bidi="ar-SA"/>
              </w:rPr>
            </w:pPr>
            <w:r>
              <w:rPr>
                <w:rFonts w:hint="eastAsia" w:eastAsia="宋体" w:cs="Times New Roman"/>
                <w:color w:val="auto"/>
                <w:sz w:val="21"/>
                <w:szCs w:val="21"/>
                <w:lang w:val="en-US" w:eastAsia="zh-CN"/>
              </w:rPr>
              <w:t>约5户/15人</w:t>
            </w:r>
          </w:p>
        </w:tc>
        <w:tc>
          <w:tcPr>
            <w:tcW w:w="1600" w:type="dxa"/>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jc w:val="center"/>
              <w:textAlignment w:val="auto"/>
              <w:outlineLvl w:val="9"/>
              <w:rPr>
                <w:rFonts w:hint="default" w:ascii="Times New Roman" w:hAnsi="Times New Roman" w:eastAsia="宋体" w:cs="Times New Roman"/>
                <w:color w:val="000000"/>
                <w:sz w:val="21"/>
                <w:szCs w:val="21"/>
                <w:vertAlign w:val="baseline"/>
                <w:lang w:val="en-US" w:eastAsia="zh-CN" w:bidi="ar-SA"/>
              </w:rPr>
            </w:pPr>
            <w:ins w:id="12" w:author="NINGMEI" w:date="2022-05-11T17:20:46Z">
              <w:r>
                <w:rPr>
                  <w:rFonts w:hint="eastAsia" w:ascii="Times New Roman" w:eastAsia="宋体" w:cs="Times New Roman"/>
                  <w:sz w:val="21"/>
                  <w:szCs w:val="21"/>
                  <w:vertAlign w:val="baseline"/>
                  <w:lang w:val="en-US" w:eastAsia="zh-CN" w:bidi="ar-SA"/>
                </w:rPr>
                <w:t>/</w:t>
              </w:r>
            </w:ins>
          </w:p>
        </w:tc>
        <w:tc>
          <w:tcPr>
            <w:tcW w:w="1491" w:type="dxa"/>
            <w:vMerge w:val="restart"/>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bidi="ar-SA"/>
              </w:rPr>
              <w:t>《环境空气质量标准》（GB3095-2012）中的二级标准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ins w:id="13" w:author="NINGMEI" w:date="2022-05-11T17:15:34Z"/>
        </w:trPr>
        <w:tc>
          <w:tcPr>
            <w:tcW w:w="518" w:type="dxa"/>
            <w:vMerge w:val="continue"/>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jc w:val="center"/>
              <w:textAlignment w:val="auto"/>
              <w:outlineLvl w:val="9"/>
              <w:rPr>
                <w:ins w:id="14" w:author="NINGMEI" w:date="2022-05-11T17:15:34Z"/>
                <w:rFonts w:hint="default" w:ascii="Times New Roman" w:hAnsi="Times New Roman" w:eastAsia="宋体" w:cs="Times New Roman"/>
                <w:sz w:val="21"/>
                <w:szCs w:val="21"/>
                <w:vertAlign w:val="baseline"/>
                <w:lang w:val="en-US" w:eastAsia="zh-CN" w:bidi="ar-SA"/>
              </w:rPr>
            </w:pPr>
          </w:p>
        </w:tc>
        <w:tc>
          <w:tcPr>
            <w:tcW w:w="512" w:type="dxa"/>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jc w:val="center"/>
              <w:textAlignment w:val="auto"/>
              <w:outlineLvl w:val="9"/>
              <w:rPr>
                <w:ins w:id="15" w:author="NINGMEI" w:date="2022-05-11T17:15:34Z"/>
                <w:rFonts w:hint="default" w:ascii="Times New Roman" w:hAnsi="Times New Roman" w:eastAsia="宋体" w:cs="Times New Roman"/>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bidi="ar-SA"/>
              </w:rPr>
              <w:t>2</w:t>
            </w:r>
          </w:p>
        </w:tc>
        <w:tc>
          <w:tcPr>
            <w:tcW w:w="150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ins w:id="16" w:author="NINGMEI" w:date="2022-05-11T17:15:34Z"/>
                <w:rFonts w:hint="default" w:eastAsia="宋体" w:cs="Times New Roman"/>
                <w:color w:val="auto"/>
                <w:sz w:val="21"/>
                <w:szCs w:val="21"/>
                <w:lang w:val="en-US" w:eastAsia="zh-CN"/>
              </w:rPr>
            </w:pPr>
            <w:r>
              <w:rPr>
                <w:rFonts w:hint="default" w:eastAsia="宋体" w:cs="Times New Roman"/>
                <w:color w:val="auto"/>
                <w:sz w:val="21"/>
                <w:szCs w:val="21"/>
                <w:lang w:val="en-US" w:eastAsia="zh-CN"/>
              </w:rPr>
              <w:t>韩洋卫生院</w:t>
            </w:r>
          </w:p>
        </w:tc>
        <w:tc>
          <w:tcPr>
            <w:tcW w:w="68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ins w:id="17" w:author="NINGMEI" w:date="2022-05-11T17:15:34Z"/>
                <w:rFonts w:hint="eastAsia" w:eastAsia="宋体" w:cs="Times New Roman"/>
                <w:color w:val="auto"/>
                <w:sz w:val="21"/>
                <w:szCs w:val="21"/>
                <w:lang w:val="en-US" w:eastAsia="zh-CN"/>
              </w:rPr>
            </w:pPr>
            <w:r>
              <w:rPr>
                <w:rFonts w:hint="eastAsia" w:eastAsia="宋体" w:cs="Times New Roman"/>
                <w:color w:val="auto"/>
                <w:sz w:val="21"/>
                <w:szCs w:val="21"/>
                <w:lang w:val="en-US" w:eastAsia="zh-CN"/>
              </w:rPr>
              <w:t>NW</w:t>
            </w:r>
          </w:p>
        </w:tc>
        <w:tc>
          <w:tcPr>
            <w:tcW w:w="111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ins w:id="18" w:author="NINGMEI" w:date="2022-05-11T17:15:34Z"/>
                <w:rFonts w:hint="eastAsia" w:eastAsia="宋体" w:cs="Times New Roman"/>
                <w:color w:val="auto"/>
                <w:sz w:val="21"/>
                <w:szCs w:val="21"/>
                <w:lang w:val="en-US" w:eastAsia="zh-CN"/>
              </w:rPr>
            </w:pPr>
            <w:r>
              <w:rPr>
                <w:rFonts w:hint="eastAsia" w:eastAsia="宋体" w:cs="Times New Roman"/>
                <w:color w:val="auto"/>
                <w:sz w:val="21"/>
                <w:szCs w:val="21"/>
                <w:lang w:val="en-US" w:eastAsia="zh-CN"/>
              </w:rPr>
              <w:t>460</w:t>
            </w:r>
          </w:p>
        </w:tc>
        <w:tc>
          <w:tcPr>
            <w:tcW w:w="103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ins w:id="19" w:author="NINGMEI" w:date="2022-05-11T17:15:34Z"/>
                <w:rFonts w:hint="default" w:eastAsia="宋体" w:cs="Times New Roman"/>
                <w:color w:val="auto"/>
                <w:sz w:val="21"/>
                <w:szCs w:val="21"/>
                <w:lang w:val="en-US" w:eastAsia="zh-CN"/>
              </w:rPr>
            </w:pPr>
            <w:r>
              <w:rPr>
                <w:rFonts w:hint="default" w:eastAsia="宋体" w:cs="Times New Roman"/>
                <w:color w:val="auto"/>
                <w:sz w:val="21"/>
                <w:szCs w:val="21"/>
                <w:lang w:val="en-US" w:eastAsia="zh-CN"/>
              </w:rPr>
              <w:t>约200人</w:t>
            </w:r>
          </w:p>
        </w:tc>
        <w:tc>
          <w:tcPr>
            <w:tcW w:w="1600" w:type="dxa"/>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jc w:val="center"/>
              <w:textAlignment w:val="auto"/>
              <w:outlineLvl w:val="9"/>
              <w:rPr>
                <w:ins w:id="20" w:author="NINGMEI" w:date="2022-05-11T17:15:34Z"/>
                <w:rFonts w:hint="default" w:ascii="Times New Roman" w:hAnsi="Times New Roman" w:eastAsia="宋体" w:cs="Times New Roman"/>
                <w:sz w:val="21"/>
                <w:szCs w:val="21"/>
                <w:vertAlign w:val="baseline"/>
                <w:lang w:val="en-US" w:eastAsia="zh-CN" w:bidi="ar-SA"/>
              </w:rPr>
            </w:pPr>
            <w:ins w:id="21" w:author="NINGMEI" w:date="2022-05-11T17:20:48Z">
              <w:r>
                <w:rPr>
                  <w:rFonts w:hint="eastAsia" w:ascii="Times New Roman" w:eastAsia="宋体" w:cs="Times New Roman"/>
                  <w:sz w:val="21"/>
                  <w:szCs w:val="21"/>
                  <w:vertAlign w:val="baseline"/>
                  <w:lang w:val="en-US" w:eastAsia="zh-CN" w:bidi="ar-SA"/>
                </w:rPr>
                <w:t>/</w:t>
              </w:r>
            </w:ins>
          </w:p>
        </w:tc>
        <w:tc>
          <w:tcPr>
            <w:tcW w:w="1491" w:type="dxa"/>
            <w:vMerge w:val="continue"/>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ins w:id="22" w:author="NINGMEI" w:date="2022-05-11T17:15:34Z"/>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8" w:type="dxa"/>
            <w:vMerge w:val="continue"/>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512" w:type="dxa"/>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bidi="ar-SA"/>
              </w:rPr>
              <w:t>3</w:t>
            </w:r>
          </w:p>
        </w:tc>
        <w:tc>
          <w:tcPr>
            <w:tcW w:w="150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sz w:val="21"/>
                <w:szCs w:val="21"/>
                <w:lang w:val="en-US" w:eastAsia="zh-CN"/>
              </w:rPr>
            </w:pPr>
            <w:r>
              <w:rPr>
                <w:rFonts w:hint="eastAsia" w:eastAsia="宋体" w:cs="Times New Roman"/>
                <w:color w:val="auto"/>
                <w:sz w:val="21"/>
                <w:szCs w:val="21"/>
                <w:lang w:val="en-US" w:eastAsia="zh-CN"/>
              </w:rPr>
              <w:t>三丰村</w:t>
            </w:r>
          </w:p>
        </w:tc>
        <w:tc>
          <w:tcPr>
            <w:tcW w:w="68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z w:val="21"/>
                <w:szCs w:val="21"/>
                <w:vertAlign w:val="baseline"/>
                <w:lang w:val="en-US" w:eastAsia="zh-CN" w:bidi="ar-SA"/>
              </w:rPr>
            </w:pPr>
            <w:r>
              <w:rPr>
                <w:rFonts w:hint="eastAsia" w:eastAsia="宋体" w:cs="Times New Roman"/>
                <w:color w:val="auto"/>
                <w:sz w:val="21"/>
                <w:szCs w:val="21"/>
                <w:lang w:val="en-US" w:eastAsia="zh-CN"/>
              </w:rPr>
              <w:t>NW</w:t>
            </w:r>
          </w:p>
        </w:tc>
        <w:tc>
          <w:tcPr>
            <w:tcW w:w="111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z w:val="21"/>
                <w:szCs w:val="21"/>
                <w:vertAlign w:val="baseline"/>
                <w:lang w:val="en-US" w:eastAsia="zh-CN" w:bidi="ar-SA"/>
              </w:rPr>
            </w:pPr>
            <w:r>
              <w:rPr>
                <w:rFonts w:hint="eastAsia" w:eastAsia="宋体" w:cs="Times New Roman"/>
                <w:color w:val="auto"/>
                <w:sz w:val="21"/>
                <w:szCs w:val="21"/>
                <w:lang w:val="en-US" w:eastAsia="zh-CN"/>
              </w:rPr>
              <w:t>250</w:t>
            </w:r>
          </w:p>
        </w:tc>
        <w:tc>
          <w:tcPr>
            <w:tcW w:w="103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z w:val="21"/>
                <w:szCs w:val="21"/>
                <w:vertAlign w:val="baseline"/>
                <w:lang w:val="en-US" w:eastAsia="zh-CN" w:bidi="ar-SA"/>
              </w:rPr>
            </w:pPr>
            <w:r>
              <w:rPr>
                <w:rFonts w:hint="default" w:eastAsia="宋体" w:cs="Times New Roman"/>
                <w:color w:val="auto"/>
                <w:sz w:val="21"/>
                <w:szCs w:val="21"/>
                <w:lang w:val="en-US" w:eastAsia="zh-CN"/>
              </w:rPr>
              <w:t>约</w:t>
            </w:r>
            <w:r>
              <w:rPr>
                <w:rFonts w:hint="eastAsia" w:eastAsia="宋体" w:cs="Times New Roman"/>
                <w:color w:val="auto"/>
                <w:sz w:val="21"/>
                <w:szCs w:val="21"/>
                <w:lang w:val="en-US" w:eastAsia="zh-CN"/>
              </w:rPr>
              <w:t>30</w:t>
            </w:r>
            <w:r>
              <w:rPr>
                <w:rFonts w:hint="default" w:eastAsia="宋体" w:cs="Times New Roman"/>
                <w:color w:val="auto"/>
                <w:sz w:val="21"/>
                <w:szCs w:val="21"/>
                <w:lang w:val="en-US" w:eastAsia="zh-CN"/>
              </w:rPr>
              <w:t>0人</w:t>
            </w:r>
          </w:p>
        </w:tc>
        <w:tc>
          <w:tcPr>
            <w:tcW w:w="1600" w:type="dxa"/>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jc w:val="center"/>
              <w:textAlignment w:val="auto"/>
              <w:outlineLvl w:val="9"/>
              <w:rPr>
                <w:rFonts w:hint="default" w:ascii="Times New Roman" w:hAnsi="Times New Roman" w:eastAsia="宋体" w:cs="Times New Roman"/>
                <w:color w:val="000000"/>
                <w:sz w:val="21"/>
                <w:szCs w:val="21"/>
                <w:vertAlign w:val="baseline"/>
                <w:lang w:val="en-US" w:eastAsia="zh-CN" w:bidi="ar-SA"/>
              </w:rPr>
            </w:pPr>
            <w:ins w:id="23" w:author="NINGMEI" w:date="2022-05-11T17:20:51Z">
              <w:r>
                <w:rPr>
                  <w:rFonts w:hint="eastAsia" w:ascii="Times New Roman" w:eastAsia="宋体" w:cs="Times New Roman"/>
                  <w:sz w:val="21"/>
                  <w:szCs w:val="21"/>
                  <w:vertAlign w:val="baseline"/>
                  <w:lang w:val="en-US" w:eastAsia="zh-CN" w:bidi="ar-SA"/>
                </w:rPr>
                <w:t>/</w:t>
              </w:r>
            </w:ins>
          </w:p>
        </w:tc>
        <w:tc>
          <w:tcPr>
            <w:tcW w:w="1491" w:type="dxa"/>
            <w:vMerge w:val="continue"/>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ins w:id="24" w:author="NINGMEI" w:date="2022-05-11T17:15:37Z"/>
        </w:trPr>
        <w:tc>
          <w:tcPr>
            <w:tcW w:w="518" w:type="dxa"/>
            <w:vMerge w:val="continue"/>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jc w:val="center"/>
              <w:textAlignment w:val="auto"/>
              <w:outlineLvl w:val="9"/>
              <w:rPr>
                <w:ins w:id="25" w:author="NINGMEI" w:date="2022-05-11T17:15:37Z"/>
                <w:rFonts w:hint="default" w:ascii="Times New Roman" w:hAnsi="Times New Roman" w:eastAsia="宋体" w:cs="Times New Roman"/>
                <w:sz w:val="21"/>
                <w:szCs w:val="21"/>
                <w:vertAlign w:val="baseline"/>
                <w:lang w:val="en-US" w:eastAsia="zh-CN" w:bidi="ar-SA"/>
              </w:rPr>
            </w:pPr>
          </w:p>
        </w:tc>
        <w:tc>
          <w:tcPr>
            <w:tcW w:w="512" w:type="dxa"/>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jc w:val="center"/>
              <w:textAlignment w:val="auto"/>
              <w:outlineLvl w:val="9"/>
              <w:rPr>
                <w:ins w:id="26" w:author="NINGMEI" w:date="2022-05-11T17:15:37Z"/>
                <w:rFonts w:hint="default" w:ascii="Times New Roman" w:hAnsi="Times New Roman" w:eastAsia="宋体" w:cs="Times New Roman"/>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bidi="ar-SA"/>
              </w:rPr>
              <w:t>4</w:t>
            </w:r>
          </w:p>
        </w:tc>
        <w:tc>
          <w:tcPr>
            <w:tcW w:w="150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ins w:id="27" w:author="NINGMEI" w:date="2022-05-11T17:15:37Z"/>
                <w:rFonts w:hint="default" w:eastAsia="宋体" w:cs="Times New Roman"/>
                <w:color w:val="auto"/>
                <w:sz w:val="21"/>
                <w:szCs w:val="21"/>
                <w:lang w:val="en-US" w:eastAsia="zh-CN"/>
              </w:rPr>
            </w:pPr>
            <w:r>
              <w:rPr>
                <w:rFonts w:hint="eastAsia" w:eastAsia="宋体" w:cs="Times New Roman"/>
                <w:color w:val="auto"/>
                <w:sz w:val="21"/>
                <w:szCs w:val="21"/>
                <w:lang w:val="en-US" w:eastAsia="zh-CN"/>
              </w:rPr>
              <w:t>绿之岛家具海安有限公司</w:t>
            </w:r>
          </w:p>
        </w:tc>
        <w:tc>
          <w:tcPr>
            <w:tcW w:w="68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ins w:id="28" w:author="NINGMEI" w:date="2022-05-11T17:15:37Z"/>
                <w:rFonts w:hint="eastAsia" w:eastAsia="宋体" w:cs="Times New Roman"/>
                <w:color w:val="auto"/>
                <w:sz w:val="21"/>
                <w:szCs w:val="21"/>
                <w:lang w:val="en-US" w:eastAsia="zh-CN"/>
              </w:rPr>
            </w:pPr>
            <w:r>
              <w:rPr>
                <w:rFonts w:hint="eastAsia" w:eastAsia="宋体" w:cs="Times New Roman"/>
                <w:color w:val="auto"/>
                <w:sz w:val="21"/>
                <w:szCs w:val="21"/>
                <w:lang w:val="en-US" w:eastAsia="zh-CN"/>
              </w:rPr>
              <w:t>SE</w:t>
            </w:r>
          </w:p>
        </w:tc>
        <w:tc>
          <w:tcPr>
            <w:tcW w:w="111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ins w:id="29" w:author="NINGMEI" w:date="2022-05-11T17:15:37Z"/>
                <w:rFonts w:hint="eastAsia" w:eastAsia="宋体" w:cs="Times New Roman"/>
                <w:color w:val="auto"/>
                <w:sz w:val="21"/>
                <w:szCs w:val="21"/>
                <w:lang w:val="en-US" w:eastAsia="zh-CN"/>
              </w:rPr>
            </w:pPr>
            <w:r>
              <w:rPr>
                <w:rFonts w:hint="eastAsia" w:eastAsia="宋体" w:cs="Times New Roman"/>
                <w:color w:val="auto"/>
                <w:sz w:val="21"/>
                <w:szCs w:val="21"/>
                <w:lang w:val="en-US" w:eastAsia="zh-CN"/>
              </w:rPr>
              <w:t>470</w:t>
            </w:r>
          </w:p>
        </w:tc>
        <w:tc>
          <w:tcPr>
            <w:tcW w:w="103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ins w:id="30" w:author="NINGMEI" w:date="2022-05-11T17:15:37Z"/>
                <w:rFonts w:hint="default" w:eastAsia="宋体" w:cs="Times New Roman"/>
                <w:color w:val="auto"/>
                <w:sz w:val="21"/>
                <w:szCs w:val="21"/>
                <w:lang w:val="en-US" w:eastAsia="zh-CN"/>
              </w:rPr>
            </w:pPr>
            <w:r>
              <w:rPr>
                <w:rFonts w:hint="default" w:eastAsia="宋体" w:cs="Times New Roman"/>
                <w:color w:val="auto"/>
                <w:sz w:val="21"/>
                <w:szCs w:val="21"/>
                <w:lang w:val="en-US" w:eastAsia="zh-CN"/>
              </w:rPr>
              <w:t>约</w:t>
            </w:r>
            <w:r>
              <w:rPr>
                <w:rFonts w:hint="eastAsia" w:eastAsia="宋体" w:cs="Times New Roman"/>
                <w:color w:val="auto"/>
                <w:sz w:val="21"/>
                <w:szCs w:val="21"/>
                <w:lang w:val="en-US" w:eastAsia="zh-CN"/>
              </w:rPr>
              <w:t>50</w:t>
            </w:r>
          </w:p>
        </w:tc>
        <w:tc>
          <w:tcPr>
            <w:tcW w:w="1600" w:type="dxa"/>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jc w:val="center"/>
              <w:textAlignment w:val="auto"/>
              <w:outlineLvl w:val="9"/>
              <w:rPr>
                <w:ins w:id="31" w:author="NINGMEI" w:date="2022-05-11T17:15:37Z"/>
                <w:rFonts w:hint="default" w:ascii="Times New Roman" w:hAnsi="Times New Roman" w:eastAsia="宋体" w:cs="Times New Roman"/>
                <w:sz w:val="21"/>
                <w:szCs w:val="21"/>
                <w:vertAlign w:val="baseline"/>
                <w:lang w:val="en-US" w:eastAsia="zh-CN" w:bidi="ar-SA"/>
              </w:rPr>
            </w:pPr>
            <w:ins w:id="32" w:author="NINGMEI" w:date="2022-05-11T17:20:52Z">
              <w:r>
                <w:rPr>
                  <w:rFonts w:hint="eastAsia" w:ascii="Times New Roman" w:eastAsia="宋体" w:cs="Times New Roman"/>
                  <w:sz w:val="21"/>
                  <w:szCs w:val="21"/>
                  <w:vertAlign w:val="baseline"/>
                  <w:lang w:val="en-US" w:eastAsia="zh-CN" w:bidi="ar-SA"/>
                </w:rPr>
                <w:t>/</w:t>
              </w:r>
            </w:ins>
          </w:p>
        </w:tc>
        <w:tc>
          <w:tcPr>
            <w:tcW w:w="1491" w:type="dxa"/>
            <w:vMerge w:val="continue"/>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ins w:id="33" w:author="NINGMEI" w:date="2022-05-11T17:15:37Z"/>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ins w:id="34" w:author="NINGMEI" w:date="2022-05-11T17:15:25Z"/>
        </w:trPr>
        <w:tc>
          <w:tcPr>
            <w:tcW w:w="518" w:type="dxa"/>
            <w:vMerge w:val="continue"/>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jc w:val="center"/>
              <w:textAlignment w:val="auto"/>
              <w:outlineLvl w:val="9"/>
              <w:rPr>
                <w:ins w:id="35" w:author="NINGMEI" w:date="2022-05-11T17:15:25Z"/>
                <w:rFonts w:hint="default" w:ascii="Times New Roman" w:hAnsi="Times New Roman" w:eastAsia="宋体" w:cs="Times New Roman"/>
                <w:sz w:val="21"/>
                <w:szCs w:val="21"/>
                <w:vertAlign w:val="baseline"/>
                <w:lang w:val="en-US" w:eastAsia="zh-CN" w:bidi="ar-SA"/>
              </w:rPr>
            </w:pPr>
          </w:p>
        </w:tc>
        <w:tc>
          <w:tcPr>
            <w:tcW w:w="512" w:type="dxa"/>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jc w:val="center"/>
              <w:textAlignment w:val="auto"/>
              <w:outlineLvl w:val="9"/>
              <w:rPr>
                <w:ins w:id="36" w:author="NINGMEI" w:date="2022-05-11T17:15:25Z"/>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5</w:t>
            </w:r>
          </w:p>
        </w:tc>
        <w:tc>
          <w:tcPr>
            <w:tcW w:w="150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ins w:id="37" w:author="NINGMEI" w:date="2022-05-11T17:15:25Z"/>
                <w:rFonts w:hint="default" w:eastAsia="宋体" w:cs="Times New Roman"/>
                <w:color w:val="auto"/>
                <w:sz w:val="21"/>
                <w:szCs w:val="21"/>
                <w:lang w:val="en-US" w:eastAsia="zh-CN"/>
              </w:rPr>
            </w:pPr>
            <w:r>
              <w:rPr>
                <w:rFonts w:hint="eastAsia" w:eastAsia="宋体" w:cs="Times New Roman"/>
                <w:color w:val="auto"/>
                <w:sz w:val="21"/>
                <w:szCs w:val="21"/>
                <w:lang w:val="en-US" w:eastAsia="zh-CN"/>
              </w:rPr>
              <w:t>海格丰家具有限公司</w:t>
            </w:r>
          </w:p>
        </w:tc>
        <w:tc>
          <w:tcPr>
            <w:tcW w:w="68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ins w:id="38" w:author="NINGMEI" w:date="2022-05-11T17:15:25Z"/>
                <w:rFonts w:hint="eastAsia" w:eastAsia="宋体" w:cs="Times New Roman"/>
                <w:color w:val="auto"/>
                <w:sz w:val="21"/>
                <w:szCs w:val="21"/>
                <w:lang w:val="en-US" w:eastAsia="zh-CN"/>
              </w:rPr>
            </w:pPr>
            <w:r>
              <w:rPr>
                <w:rFonts w:hint="eastAsia" w:eastAsia="宋体" w:cs="Times New Roman"/>
                <w:color w:val="auto"/>
                <w:sz w:val="21"/>
                <w:szCs w:val="21"/>
                <w:lang w:val="en-US" w:eastAsia="zh-CN"/>
              </w:rPr>
              <w:t>N</w:t>
            </w:r>
          </w:p>
        </w:tc>
        <w:tc>
          <w:tcPr>
            <w:tcW w:w="111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ins w:id="39" w:author="NINGMEI" w:date="2022-05-11T17:15:25Z"/>
                <w:rFonts w:hint="eastAsia" w:eastAsia="宋体" w:cs="Times New Roman"/>
                <w:color w:val="auto"/>
                <w:sz w:val="21"/>
                <w:szCs w:val="21"/>
                <w:lang w:val="en-US" w:eastAsia="zh-CN"/>
              </w:rPr>
            </w:pPr>
            <w:ins w:id="40" w:author="NINGMEI" w:date="2022-05-11T17:17:52Z">
              <w:r>
                <w:rPr>
                  <w:rFonts w:hint="eastAsia" w:eastAsia="宋体" w:cs="Times New Roman"/>
                  <w:color w:val="auto"/>
                  <w:sz w:val="21"/>
                  <w:szCs w:val="21"/>
                  <w:lang w:val="en-US" w:eastAsia="zh-CN"/>
                </w:rPr>
                <w:t>4</w:t>
              </w:r>
            </w:ins>
            <w:r>
              <w:rPr>
                <w:rFonts w:hint="eastAsia" w:eastAsia="宋体" w:cs="Times New Roman"/>
                <w:color w:val="auto"/>
                <w:sz w:val="21"/>
                <w:szCs w:val="21"/>
                <w:lang w:val="en-US" w:eastAsia="zh-CN"/>
              </w:rPr>
              <w:t>20</w:t>
            </w:r>
          </w:p>
        </w:tc>
        <w:tc>
          <w:tcPr>
            <w:tcW w:w="103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ins w:id="41" w:author="NINGMEI" w:date="2022-05-11T17:15:25Z"/>
                <w:rFonts w:hint="default" w:eastAsia="宋体" w:cs="Times New Roman"/>
                <w:color w:val="auto"/>
                <w:sz w:val="21"/>
                <w:szCs w:val="21"/>
                <w:lang w:val="en-US" w:eastAsia="zh-CN"/>
              </w:rPr>
            </w:pPr>
            <w:r>
              <w:rPr>
                <w:rFonts w:hint="default" w:eastAsia="宋体" w:cs="Times New Roman"/>
                <w:color w:val="auto"/>
                <w:sz w:val="21"/>
                <w:szCs w:val="21"/>
                <w:lang w:val="en-US" w:eastAsia="zh-CN"/>
              </w:rPr>
              <w:t>约</w:t>
            </w:r>
            <w:r>
              <w:rPr>
                <w:rFonts w:hint="eastAsia" w:eastAsia="宋体" w:cs="Times New Roman"/>
                <w:color w:val="auto"/>
                <w:sz w:val="21"/>
                <w:szCs w:val="21"/>
                <w:lang w:val="en-US" w:eastAsia="zh-CN"/>
              </w:rPr>
              <w:t>50</w:t>
            </w:r>
          </w:p>
        </w:tc>
        <w:tc>
          <w:tcPr>
            <w:tcW w:w="1600" w:type="dxa"/>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jc w:val="center"/>
              <w:textAlignment w:val="auto"/>
              <w:outlineLvl w:val="9"/>
              <w:rPr>
                <w:ins w:id="42" w:author="NINGMEI" w:date="2022-05-11T17:15:25Z"/>
                <w:rFonts w:hint="default" w:ascii="Times New Roman" w:hAnsi="Times New Roman" w:eastAsia="宋体" w:cs="Times New Roman"/>
                <w:sz w:val="21"/>
                <w:szCs w:val="21"/>
                <w:vertAlign w:val="baseline"/>
                <w:lang w:val="en-US" w:eastAsia="zh-CN" w:bidi="ar-SA"/>
              </w:rPr>
            </w:pPr>
            <w:ins w:id="43" w:author="NINGMEI" w:date="2022-05-11T17:20:52Z">
              <w:r>
                <w:rPr>
                  <w:rFonts w:hint="eastAsia" w:ascii="Times New Roman" w:eastAsia="宋体" w:cs="Times New Roman"/>
                  <w:sz w:val="21"/>
                  <w:szCs w:val="21"/>
                  <w:vertAlign w:val="baseline"/>
                  <w:lang w:val="en-US" w:eastAsia="zh-CN" w:bidi="ar-SA"/>
                </w:rPr>
                <w:t>/</w:t>
              </w:r>
            </w:ins>
          </w:p>
        </w:tc>
        <w:tc>
          <w:tcPr>
            <w:tcW w:w="1491" w:type="dxa"/>
            <w:vMerge w:val="continue"/>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ins w:id="44" w:author="NINGMEI" w:date="2022-05-11T17:15:25Z"/>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8" w:type="dxa"/>
            <w:vMerge w:val="continue"/>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512" w:type="dxa"/>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eastAsia" w:ascii="Times New Roman" w:eastAsia="宋体" w:cs="Times New Roman"/>
                <w:sz w:val="21"/>
                <w:szCs w:val="21"/>
                <w:vertAlign w:val="baseline"/>
                <w:lang w:val="en-US" w:eastAsia="zh-CN" w:bidi="ar-SA"/>
              </w:rPr>
              <w:t>6</w:t>
            </w:r>
          </w:p>
        </w:tc>
        <w:tc>
          <w:tcPr>
            <w:tcW w:w="150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sz w:val="21"/>
                <w:szCs w:val="21"/>
                <w:lang w:val="en-US" w:eastAsia="zh-CN"/>
              </w:rPr>
            </w:pPr>
            <w:r>
              <w:rPr>
                <w:rFonts w:hint="eastAsia" w:eastAsia="宋体" w:cs="Times New Roman"/>
                <w:color w:val="auto"/>
                <w:sz w:val="21"/>
                <w:szCs w:val="21"/>
                <w:lang w:val="en-US" w:eastAsia="zh-CN"/>
              </w:rPr>
              <w:t>江苏诺博家具有限公司</w:t>
            </w:r>
          </w:p>
        </w:tc>
        <w:tc>
          <w:tcPr>
            <w:tcW w:w="68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sz w:val="21"/>
                <w:szCs w:val="21"/>
                <w:lang w:val="en-US" w:eastAsia="zh-CN"/>
              </w:rPr>
            </w:pPr>
            <w:r>
              <w:rPr>
                <w:rFonts w:hint="eastAsia" w:eastAsia="宋体" w:cs="Times New Roman"/>
                <w:color w:val="auto"/>
                <w:sz w:val="21"/>
                <w:szCs w:val="21"/>
                <w:lang w:val="en-US" w:eastAsia="zh-CN"/>
              </w:rPr>
              <w:t>SE</w:t>
            </w:r>
          </w:p>
        </w:tc>
        <w:tc>
          <w:tcPr>
            <w:tcW w:w="111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z w:val="21"/>
                <w:szCs w:val="21"/>
                <w:vertAlign w:val="baseline"/>
                <w:lang w:val="en-US" w:eastAsia="zh-CN" w:bidi="ar-SA"/>
              </w:rPr>
            </w:pPr>
            <w:r>
              <w:rPr>
                <w:rFonts w:hint="eastAsia" w:eastAsia="宋体" w:cs="Times New Roman"/>
                <w:color w:val="auto"/>
                <w:sz w:val="21"/>
                <w:szCs w:val="21"/>
                <w:lang w:val="en-US" w:eastAsia="zh-CN"/>
              </w:rPr>
              <w:t>485</w:t>
            </w:r>
          </w:p>
        </w:tc>
        <w:tc>
          <w:tcPr>
            <w:tcW w:w="103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z w:val="21"/>
                <w:szCs w:val="21"/>
                <w:vertAlign w:val="baseline"/>
                <w:lang w:val="en-US" w:eastAsia="zh-CN" w:bidi="ar-SA"/>
              </w:rPr>
            </w:pPr>
            <w:r>
              <w:rPr>
                <w:rFonts w:hint="default" w:eastAsia="宋体" w:cs="Times New Roman"/>
                <w:color w:val="auto"/>
                <w:sz w:val="21"/>
                <w:szCs w:val="21"/>
                <w:lang w:val="en-US" w:eastAsia="zh-CN"/>
              </w:rPr>
              <w:t>约</w:t>
            </w:r>
            <w:r>
              <w:rPr>
                <w:rFonts w:hint="eastAsia" w:eastAsia="宋体" w:cs="Times New Roman"/>
                <w:color w:val="auto"/>
                <w:sz w:val="21"/>
                <w:szCs w:val="21"/>
                <w:lang w:val="en-US" w:eastAsia="zh-CN"/>
              </w:rPr>
              <w:t>200</w:t>
            </w:r>
          </w:p>
        </w:tc>
        <w:tc>
          <w:tcPr>
            <w:tcW w:w="1600" w:type="dxa"/>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ins w:id="45" w:author="NINGMEI" w:date="2022-05-11T17:20:53Z">
              <w:r>
                <w:rPr>
                  <w:rFonts w:hint="eastAsia" w:ascii="Times New Roman" w:eastAsia="宋体" w:cs="Times New Roman"/>
                  <w:sz w:val="21"/>
                  <w:szCs w:val="21"/>
                  <w:vertAlign w:val="baseline"/>
                  <w:lang w:val="en-US" w:eastAsia="zh-CN" w:bidi="ar-SA"/>
                </w:rPr>
                <w:t>/</w:t>
              </w:r>
            </w:ins>
          </w:p>
        </w:tc>
        <w:tc>
          <w:tcPr>
            <w:tcW w:w="1491" w:type="dxa"/>
            <w:vMerge w:val="continue"/>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8" w:type="dxa"/>
            <w:vMerge w:val="continue"/>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512" w:type="dxa"/>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7</w:t>
            </w:r>
          </w:p>
        </w:tc>
        <w:tc>
          <w:tcPr>
            <w:tcW w:w="150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sz w:val="21"/>
                <w:szCs w:val="21"/>
                <w:lang w:val="en-US" w:eastAsia="zh-CN"/>
              </w:rPr>
            </w:pPr>
            <w:r>
              <w:rPr>
                <w:rFonts w:hint="eastAsia" w:eastAsia="宋体" w:cs="Times New Roman"/>
                <w:color w:val="auto"/>
                <w:sz w:val="21"/>
                <w:szCs w:val="21"/>
                <w:lang w:val="en-US" w:eastAsia="zh-CN"/>
              </w:rPr>
              <w:t>海安澳联商业广场</w:t>
            </w:r>
          </w:p>
        </w:tc>
        <w:tc>
          <w:tcPr>
            <w:tcW w:w="68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sz w:val="21"/>
                <w:szCs w:val="21"/>
                <w:lang w:val="en-US" w:eastAsia="zh-CN"/>
              </w:rPr>
            </w:pPr>
            <w:r>
              <w:rPr>
                <w:rFonts w:hint="eastAsia" w:eastAsia="宋体" w:cs="Times New Roman"/>
                <w:color w:val="auto"/>
                <w:sz w:val="21"/>
                <w:szCs w:val="21"/>
                <w:lang w:val="en-US" w:eastAsia="zh-CN"/>
              </w:rPr>
              <w:t>NW</w:t>
            </w:r>
          </w:p>
        </w:tc>
        <w:tc>
          <w:tcPr>
            <w:tcW w:w="111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sz w:val="21"/>
                <w:szCs w:val="21"/>
                <w:lang w:val="en-US" w:eastAsia="zh-CN"/>
              </w:rPr>
            </w:pPr>
            <w:r>
              <w:rPr>
                <w:rFonts w:hint="eastAsia" w:eastAsia="宋体" w:cs="Times New Roman"/>
                <w:color w:val="auto"/>
                <w:sz w:val="21"/>
                <w:szCs w:val="21"/>
                <w:lang w:val="en-US" w:eastAsia="zh-CN"/>
              </w:rPr>
              <w:t>460</w:t>
            </w:r>
          </w:p>
        </w:tc>
        <w:tc>
          <w:tcPr>
            <w:tcW w:w="103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sz w:val="21"/>
                <w:szCs w:val="21"/>
                <w:lang w:val="en-US" w:eastAsia="zh-CN"/>
              </w:rPr>
            </w:pPr>
            <w:r>
              <w:rPr>
                <w:rFonts w:hint="default" w:eastAsia="宋体" w:cs="Times New Roman"/>
                <w:color w:val="auto"/>
                <w:sz w:val="21"/>
                <w:szCs w:val="21"/>
                <w:lang w:val="en-US" w:eastAsia="zh-CN"/>
              </w:rPr>
              <w:t>约</w:t>
            </w:r>
            <w:r>
              <w:rPr>
                <w:rFonts w:hint="eastAsia" w:eastAsia="宋体" w:cs="Times New Roman"/>
                <w:color w:val="auto"/>
                <w:sz w:val="21"/>
                <w:szCs w:val="21"/>
                <w:lang w:val="en-US" w:eastAsia="zh-CN"/>
              </w:rPr>
              <w:t>500</w:t>
            </w:r>
          </w:p>
        </w:tc>
        <w:tc>
          <w:tcPr>
            <w:tcW w:w="1600" w:type="dxa"/>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ins w:id="46" w:author="NINGMEI" w:date="2022-05-11T17:20:54Z">
              <w:r>
                <w:rPr>
                  <w:rFonts w:hint="eastAsia" w:ascii="Times New Roman" w:eastAsia="宋体" w:cs="Times New Roman"/>
                  <w:sz w:val="21"/>
                  <w:szCs w:val="21"/>
                  <w:vertAlign w:val="baseline"/>
                  <w:lang w:val="en-US" w:eastAsia="zh-CN" w:bidi="ar-SA"/>
                </w:rPr>
                <w:t>/</w:t>
              </w:r>
            </w:ins>
          </w:p>
        </w:tc>
        <w:tc>
          <w:tcPr>
            <w:tcW w:w="1491" w:type="dxa"/>
            <w:vMerge w:val="continue"/>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8" w:type="dxa"/>
            <w:vMerge w:val="continue"/>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512" w:type="dxa"/>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8</w:t>
            </w:r>
          </w:p>
        </w:tc>
        <w:tc>
          <w:tcPr>
            <w:tcW w:w="150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sz w:val="21"/>
                <w:szCs w:val="21"/>
                <w:lang w:val="en-US" w:eastAsia="zh-CN"/>
              </w:rPr>
            </w:pPr>
            <w:r>
              <w:rPr>
                <w:rFonts w:hint="eastAsia" w:eastAsia="宋体" w:cs="Times New Roman"/>
                <w:color w:val="auto"/>
                <w:kern w:val="2"/>
                <w:sz w:val="21"/>
                <w:szCs w:val="21"/>
                <w:lang w:val="en-US" w:eastAsia="zh-CN" w:bidi="ar-SA"/>
              </w:rPr>
              <w:t>意云腾家具海安有限公司</w:t>
            </w:r>
          </w:p>
        </w:tc>
        <w:tc>
          <w:tcPr>
            <w:tcW w:w="68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sz w:val="21"/>
                <w:szCs w:val="21"/>
                <w:lang w:val="en-US" w:eastAsia="zh-CN"/>
              </w:rPr>
            </w:pPr>
            <w:r>
              <w:rPr>
                <w:rFonts w:hint="eastAsia" w:eastAsia="宋体" w:cs="Times New Roman"/>
                <w:color w:val="auto"/>
                <w:kern w:val="2"/>
                <w:sz w:val="21"/>
                <w:szCs w:val="21"/>
                <w:lang w:val="en-US" w:eastAsia="zh-CN" w:bidi="ar-SA"/>
              </w:rPr>
              <w:t>S</w:t>
            </w:r>
          </w:p>
        </w:tc>
        <w:tc>
          <w:tcPr>
            <w:tcW w:w="111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sz w:val="21"/>
                <w:szCs w:val="21"/>
                <w:lang w:val="en-US" w:eastAsia="zh-CN"/>
              </w:rPr>
            </w:pPr>
            <w:ins w:id="47" w:author="NINGMEI" w:date="2022-05-11T17:17:47Z">
              <w:r>
                <w:rPr>
                  <w:rFonts w:hint="eastAsia" w:eastAsia="宋体" w:cs="Times New Roman"/>
                  <w:color w:val="auto"/>
                  <w:kern w:val="2"/>
                  <w:sz w:val="21"/>
                  <w:szCs w:val="21"/>
                  <w:lang w:val="en-US" w:eastAsia="zh-CN" w:bidi="ar-SA"/>
                </w:rPr>
                <w:t>4</w:t>
              </w:r>
            </w:ins>
            <w:r>
              <w:rPr>
                <w:rFonts w:hint="eastAsia" w:eastAsia="宋体" w:cs="Times New Roman"/>
                <w:color w:val="auto"/>
                <w:kern w:val="2"/>
                <w:sz w:val="21"/>
                <w:szCs w:val="21"/>
                <w:lang w:val="en-US" w:eastAsia="zh-CN" w:bidi="ar-SA"/>
              </w:rPr>
              <w:t>00</w:t>
            </w:r>
          </w:p>
        </w:tc>
        <w:tc>
          <w:tcPr>
            <w:tcW w:w="103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sz w:val="21"/>
                <w:szCs w:val="21"/>
                <w:lang w:val="en-US" w:eastAsia="zh-CN"/>
              </w:rPr>
            </w:pPr>
            <w:r>
              <w:rPr>
                <w:rFonts w:hint="default" w:eastAsia="宋体" w:cs="Times New Roman"/>
                <w:color w:val="auto"/>
                <w:sz w:val="21"/>
                <w:szCs w:val="21"/>
                <w:lang w:val="en-US" w:eastAsia="zh-CN"/>
              </w:rPr>
              <w:t>约</w:t>
            </w:r>
            <w:r>
              <w:rPr>
                <w:rFonts w:hint="eastAsia" w:eastAsia="宋体" w:cs="Times New Roman"/>
                <w:color w:val="auto"/>
                <w:sz w:val="21"/>
                <w:szCs w:val="21"/>
                <w:lang w:val="en-US" w:eastAsia="zh-CN"/>
              </w:rPr>
              <w:t>50</w:t>
            </w:r>
          </w:p>
        </w:tc>
        <w:tc>
          <w:tcPr>
            <w:tcW w:w="1600" w:type="dxa"/>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ins w:id="48" w:author="NINGMEI" w:date="2022-05-11T17:20:55Z">
              <w:r>
                <w:rPr>
                  <w:rFonts w:hint="eastAsia" w:ascii="Times New Roman" w:eastAsia="宋体" w:cs="Times New Roman"/>
                  <w:sz w:val="21"/>
                  <w:szCs w:val="21"/>
                  <w:vertAlign w:val="baseline"/>
                  <w:lang w:val="en-US" w:eastAsia="zh-CN" w:bidi="ar-SA"/>
                </w:rPr>
                <w:t>/</w:t>
              </w:r>
            </w:ins>
          </w:p>
        </w:tc>
        <w:tc>
          <w:tcPr>
            <w:tcW w:w="1491" w:type="dxa"/>
            <w:vMerge w:val="continue"/>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8" w:type="dxa"/>
            <w:vMerge w:val="continue"/>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512" w:type="dxa"/>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9</w:t>
            </w:r>
          </w:p>
        </w:tc>
        <w:tc>
          <w:tcPr>
            <w:tcW w:w="150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sz w:val="21"/>
                <w:szCs w:val="21"/>
                <w:lang w:val="en-US" w:eastAsia="zh-CN"/>
              </w:rPr>
            </w:pPr>
            <w:r>
              <w:rPr>
                <w:rFonts w:hint="eastAsia" w:eastAsia="宋体" w:cs="Times New Roman"/>
                <w:color w:val="auto"/>
                <w:kern w:val="2"/>
                <w:sz w:val="21"/>
                <w:szCs w:val="21"/>
                <w:vertAlign w:val="baseline"/>
                <w:lang w:val="en-US" w:eastAsia="zh-CN" w:bidi="ar-SA"/>
              </w:rPr>
              <w:t>海安瑞创家具有限公司</w:t>
            </w:r>
          </w:p>
        </w:tc>
        <w:tc>
          <w:tcPr>
            <w:tcW w:w="68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sz w:val="21"/>
                <w:szCs w:val="21"/>
                <w:lang w:val="en-US" w:eastAsia="zh-CN"/>
              </w:rPr>
            </w:pPr>
            <w:r>
              <w:rPr>
                <w:rFonts w:hint="eastAsia" w:eastAsia="宋体" w:cs="Times New Roman"/>
                <w:color w:val="auto"/>
                <w:kern w:val="2"/>
                <w:sz w:val="21"/>
                <w:szCs w:val="21"/>
                <w:lang w:val="en-US" w:eastAsia="zh-CN" w:bidi="ar-SA"/>
              </w:rPr>
              <w:t>S</w:t>
            </w:r>
          </w:p>
        </w:tc>
        <w:tc>
          <w:tcPr>
            <w:tcW w:w="111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sz w:val="21"/>
                <w:szCs w:val="21"/>
                <w:lang w:val="en-US" w:eastAsia="zh-CN"/>
              </w:rPr>
            </w:pPr>
            <w:r>
              <w:rPr>
                <w:rFonts w:hint="eastAsia" w:eastAsia="宋体" w:cs="Times New Roman"/>
                <w:color w:val="auto"/>
                <w:kern w:val="2"/>
                <w:sz w:val="21"/>
                <w:szCs w:val="21"/>
                <w:lang w:val="en-US" w:eastAsia="zh-CN" w:bidi="ar-SA"/>
              </w:rPr>
              <w:t>180</w:t>
            </w:r>
          </w:p>
        </w:tc>
        <w:tc>
          <w:tcPr>
            <w:tcW w:w="103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sz w:val="21"/>
                <w:szCs w:val="21"/>
                <w:lang w:val="en-US" w:eastAsia="zh-CN"/>
              </w:rPr>
            </w:pPr>
            <w:r>
              <w:rPr>
                <w:rFonts w:hint="default" w:eastAsia="宋体" w:cs="Times New Roman"/>
                <w:color w:val="auto"/>
                <w:sz w:val="21"/>
                <w:szCs w:val="21"/>
                <w:lang w:val="en-US" w:eastAsia="zh-CN"/>
              </w:rPr>
              <w:t>约</w:t>
            </w:r>
            <w:r>
              <w:rPr>
                <w:rFonts w:hint="eastAsia" w:eastAsia="宋体" w:cs="Times New Roman"/>
                <w:color w:val="auto"/>
                <w:sz w:val="21"/>
                <w:szCs w:val="21"/>
                <w:lang w:val="en-US" w:eastAsia="zh-CN"/>
              </w:rPr>
              <w:t>50</w:t>
            </w:r>
          </w:p>
        </w:tc>
        <w:tc>
          <w:tcPr>
            <w:tcW w:w="1600" w:type="dxa"/>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ins w:id="49" w:author="NINGMEI" w:date="2022-05-11T17:20:55Z">
              <w:r>
                <w:rPr>
                  <w:rFonts w:hint="eastAsia" w:ascii="Times New Roman" w:eastAsia="宋体" w:cs="Times New Roman"/>
                  <w:sz w:val="21"/>
                  <w:szCs w:val="21"/>
                  <w:vertAlign w:val="baseline"/>
                  <w:lang w:val="en-US" w:eastAsia="zh-CN" w:bidi="ar-SA"/>
                </w:rPr>
                <w:t>/</w:t>
              </w:r>
            </w:ins>
          </w:p>
        </w:tc>
        <w:tc>
          <w:tcPr>
            <w:tcW w:w="1491" w:type="dxa"/>
            <w:vMerge w:val="continue"/>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8" w:type="dxa"/>
            <w:vMerge w:val="continue"/>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512" w:type="dxa"/>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10</w:t>
            </w:r>
          </w:p>
        </w:tc>
        <w:tc>
          <w:tcPr>
            <w:tcW w:w="150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sz w:val="21"/>
                <w:szCs w:val="21"/>
                <w:lang w:val="en-US" w:eastAsia="zh-CN"/>
              </w:rPr>
            </w:pPr>
            <w:r>
              <w:rPr>
                <w:rFonts w:hint="eastAsia" w:eastAsia="宋体" w:cs="Times New Roman"/>
                <w:color w:val="auto"/>
                <w:kern w:val="2"/>
                <w:sz w:val="21"/>
                <w:szCs w:val="21"/>
                <w:vertAlign w:val="baseline"/>
                <w:lang w:val="en-US" w:eastAsia="zh-CN" w:bidi="ar-SA"/>
              </w:rPr>
              <w:t>江苏旭润家具有限公司</w:t>
            </w:r>
          </w:p>
        </w:tc>
        <w:tc>
          <w:tcPr>
            <w:tcW w:w="68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sz w:val="21"/>
                <w:szCs w:val="21"/>
                <w:lang w:val="en-US" w:eastAsia="zh-CN"/>
              </w:rPr>
            </w:pPr>
            <w:r>
              <w:rPr>
                <w:rFonts w:hint="eastAsia" w:eastAsia="宋体" w:cs="Times New Roman"/>
                <w:color w:val="auto"/>
                <w:kern w:val="2"/>
                <w:sz w:val="21"/>
                <w:szCs w:val="21"/>
                <w:lang w:val="en-US" w:eastAsia="zh-CN" w:bidi="ar-SA"/>
              </w:rPr>
              <w:t>S</w:t>
            </w:r>
          </w:p>
        </w:tc>
        <w:tc>
          <w:tcPr>
            <w:tcW w:w="111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sz w:val="21"/>
                <w:szCs w:val="21"/>
                <w:lang w:val="en-US" w:eastAsia="zh-CN"/>
              </w:rPr>
            </w:pPr>
            <w:r>
              <w:rPr>
                <w:rFonts w:hint="eastAsia" w:eastAsia="宋体" w:cs="Times New Roman"/>
                <w:color w:val="auto"/>
                <w:kern w:val="2"/>
                <w:sz w:val="21"/>
                <w:szCs w:val="21"/>
                <w:lang w:val="en-US" w:eastAsia="zh-CN" w:bidi="ar-SA"/>
              </w:rPr>
              <w:t>480</w:t>
            </w:r>
          </w:p>
        </w:tc>
        <w:tc>
          <w:tcPr>
            <w:tcW w:w="103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sz w:val="21"/>
                <w:szCs w:val="21"/>
                <w:lang w:val="en-US" w:eastAsia="zh-CN"/>
              </w:rPr>
            </w:pPr>
            <w:r>
              <w:rPr>
                <w:rFonts w:hint="default" w:eastAsia="宋体" w:cs="Times New Roman"/>
                <w:color w:val="auto"/>
                <w:sz w:val="21"/>
                <w:szCs w:val="21"/>
                <w:lang w:val="en-US" w:eastAsia="zh-CN"/>
              </w:rPr>
              <w:t>约</w:t>
            </w:r>
            <w:r>
              <w:rPr>
                <w:rFonts w:hint="eastAsia" w:eastAsia="宋体" w:cs="Times New Roman"/>
                <w:color w:val="auto"/>
                <w:sz w:val="21"/>
                <w:szCs w:val="21"/>
                <w:lang w:val="en-US" w:eastAsia="zh-CN"/>
              </w:rPr>
              <w:t>50</w:t>
            </w:r>
          </w:p>
        </w:tc>
        <w:tc>
          <w:tcPr>
            <w:tcW w:w="1600" w:type="dxa"/>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ins w:id="50" w:author="NINGMEI" w:date="2022-05-11T17:20:56Z">
              <w:r>
                <w:rPr>
                  <w:rFonts w:hint="eastAsia" w:ascii="Times New Roman" w:eastAsia="宋体" w:cs="Times New Roman"/>
                  <w:sz w:val="21"/>
                  <w:szCs w:val="21"/>
                  <w:vertAlign w:val="baseline"/>
                  <w:lang w:val="en-US" w:eastAsia="zh-CN" w:bidi="ar-SA"/>
                </w:rPr>
                <w:t>/</w:t>
              </w:r>
            </w:ins>
          </w:p>
        </w:tc>
        <w:tc>
          <w:tcPr>
            <w:tcW w:w="1491" w:type="dxa"/>
            <w:vMerge w:val="continue"/>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8" w:type="dxa"/>
            <w:vMerge w:val="continue"/>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512" w:type="dxa"/>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jc w:val="center"/>
              <w:textAlignment w:val="auto"/>
              <w:outlineLvl w:val="9"/>
              <w:rPr>
                <w:rFonts w:hint="default" w:asci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11</w:t>
            </w:r>
          </w:p>
        </w:tc>
        <w:tc>
          <w:tcPr>
            <w:tcW w:w="150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sz w:val="21"/>
                <w:szCs w:val="21"/>
                <w:lang w:val="en-US" w:eastAsia="zh-CN"/>
              </w:rPr>
            </w:pPr>
            <w:r>
              <w:rPr>
                <w:rFonts w:hint="eastAsia" w:eastAsia="宋体" w:cs="Times New Roman"/>
                <w:color w:val="auto"/>
                <w:kern w:val="2"/>
                <w:sz w:val="21"/>
                <w:szCs w:val="21"/>
                <w:vertAlign w:val="baseline"/>
                <w:lang w:val="en-US" w:eastAsia="zh-CN" w:bidi="ar-SA"/>
              </w:rPr>
              <w:t>江苏大红鹰家具有限公司</w:t>
            </w:r>
          </w:p>
        </w:tc>
        <w:tc>
          <w:tcPr>
            <w:tcW w:w="68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sz w:val="21"/>
                <w:szCs w:val="21"/>
                <w:lang w:val="en-US" w:eastAsia="zh-CN"/>
              </w:rPr>
            </w:pPr>
            <w:r>
              <w:rPr>
                <w:rFonts w:hint="eastAsia" w:eastAsia="宋体" w:cs="Times New Roman"/>
                <w:color w:val="auto"/>
                <w:kern w:val="2"/>
                <w:sz w:val="21"/>
                <w:szCs w:val="21"/>
                <w:lang w:val="en-US" w:eastAsia="zh-CN" w:bidi="ar-SA"/>
              </w:rPr>
              <w:t>SE</w:t>
            </w:r>
          </w:p>
        </w:tc>
        <w:tc>
          <w:tcPr>
            <w:tcW w:w="111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sz w:val="21"/>
                <w:szCs w:val="21"/>
                <w:lang w:val="en-US" w:eastAsia="zh-CN"/>
              </w:rPr>
            </w:pPr>
            <w:ins w:id="51" w:author="NINGMEI" w:date="2022-05-11T17:17:39Z">
              <w:r>
                <w:rPr>
                  <w:rFonts w:hint="eastAsia" w:eastAsia="宋体" w:cs="Times New Roman"/>
                  <w:color w:val="auto"/>
                  <w:kern w:val="2"/>
                  <w:sz w:val="21"/>
                  <w:szCs w:val="21"/>
                  <w:lang w:val="en-US" w:eastAsia="zh-CN" w:bidi="ar-SA"/>
                </w:rPr>
                <w:t>4</w:t>
              </w:r>
            </w:ins>
            <w:r>
              <w:rPr>
                <w:rFonts w:hint="eastAsia" w:eastAsia="宋体" w:cs="Times New Roman"/>
                <w:color w:val="auto"/>
                <w:kern w:val="2"/>
                <w:sz w:val="21"/>
                <w:szCs w:val="21"/>
                <w:lang w:val="en-US" w:eastAsia="zh-CN" w:bidi="ar-SA"/>
              </w:rPr>
              <w:t>00</w:t>
            </w:r>
          </w:p>
        </w:tc>
        <w:tc>
          <w:tcPr>
            <w:tcW w:w="103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sz w:val="21"/>
                <w:szCs w:val="21"/>
                <w:lang w:val="en-US"/>
              </w:rPr>
            </w:pPr>
            <w:r>
              <w:rPr>
                <w:rFonts w:hint="default" w:eastAsia="宋体" w:cs="Times New Roman"/>
                <w:color w:val="auto"/>
                <w:sz w:val="21"/>
                <w:szCs w:val="21"/>
                <w:lang w:val="en-US" w:eastAsia="zh-CN"/>
              </w:rPr>
              <w:t>约</w:t>
            </w:r>
            <w:r>
              <w:rPr>
                <w:rFonts w:hint="eastAsia" w:eastAsia="宋体" w:cs="Times New Roman"/>
                <w:color w:val="auto"/>
                <w:sz w:val="21"/>
                <w:szCs w:val="21"/>
                <w:lang w:val="en-US" w:eastAsia="zh-CN"/>
              </w:rPr>
              <w:t>50</w:t>
            </w:r>
          </w:p>
        </w:tc>
        <w:tc>
          <w:tcPr>
            <w:tcW w:w="1600" w:type="dxa"/>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ins w:id="52" w:author="NINGMEI" w:date="2022-05-11T17:20:57Z">
              <w:r>
                <w:rPr>
                  <w:rFonts w:hint="eastAsia" w:ascii="Times New Roman" w:eastAsia="宋体" w:cs="Times New Roman"/>
                  <w:sz w:val="21"/>
                  <w:szCs w:val="21"/>
                  <w:vertAlign w:val="baseline"/>
                  <w:lang w:val="en-US" w:eastAsia="zh-CN" w:bidi="ar-SA"/>
                </w:rPr>
                <w:t>/</w:t>
              </w:r>
            </w:ins>
          </w:p>
        </w:tc>
        <w:tc>
          <w:tcPr>
            <w:tcW w:w="1491" w:type="dxa"/>
            <w:vMerge w:val="continue"/>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ins w:id="53" w:author="NINGMEI" w:date="2022-05-11T17:16:43Z"/>
        </w:trPr>
        <w:tc>
          <w:tcPr>
            <w:tcW w:w="518" w:type="dxa"/>
            <w:vMerge w:val="continue"/>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jc w:val="center"/>
              <w:textAlignment w:val="auto"/>
              <w:outlineLvl w:val="9"/>
              <w:rPr>
                <w:ins w:id="54" w:author="NINGMEI" w:date="2022-05-11T17:16:43Z"/>
                <w:rFonts w:hint="default" w:ascii="Times New Roman" w:hAnsi="Times New Roman" w:eastAsia="宋体" w:cs="Times New Roman"/>
                <w:sz w:val="21"/>
                <w:szCs w:val="21"/>
                <w:vertAlign w:val="baseline"/>
                <w:lang w:val="en-US" w:eastAsia="zh-CN" w:bidi="ar-SA"/>
              </w:rPr>
            </w:pPr>
          </w:p>
        </w:tc>
        <w:tc>
          <w:tcPr>
            <w:tcW w:w="512" w:type="dxa"/>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jc w:val="center"/>
              <w:textAlignment w:val="auto"/>
              <w:outlineLvl w:val="9"/>
              <w:rPr>
                <w:ins w:id="55" w:author="NINGMEI" w:date="2022-05-11T17:16:43Z"/>
                <w:rFonts w:hint="default" w:ascii="Times New Roman" w:eastAsia="宋体" w:cs="Times New Roman"/>
                <w:sz w:val="21"/>
                <w:szCs w:val="21"/>
                <w:vertAlign w:val="baseline"/>
                <w:lang w:val="en-US" w:eastAsia="zh-CN" w:bidi="ar-SA"/>
              </w:rPr>
            </w:pPr>
            <w:ins w:id="56" w:author="NINGMEI" w:date="2022-05-11T17:16:49Z">
              <w:r>
                <w:rPr>
                  <w:rFonts w:hint="eastAsia" w:ascii="Times New Roman" w:eastAsia="宋体" w:cs="Times New Roman"/>
                  <w:sz w:val="21"/>
                  <w:szCs w:val="21"/>
                  <w:vertAlign w:val="baseline"/>
                  <w:lang w:val="en-US" w:eastAsia="zh-CN" w:bidi="ar-SA"/>
                </w:rPr>
                <w:t>1</w:t>
              </w:r>
            </w:ins>
            <w:ins w:id="57" w:author="NINGMEI" w:date="2022-05-11T17:16:50Z">
              <w:r>
                <w:rPr>
                  <w:rFonts w:hint="eastAsia" w:ascii="Times New Roman" w:eastAsia="宋体" w:cs="Times New Roman"/>
                  <w:sz w:val="21"/>
                  <w:szCs w:val="21"/>
                  <w:vertAlign w:val="baseline"/>
                  <w:lang w:val="en-US" w:eastAsia="zh-CN" w:bidi="ar-SA"/>
                </w:rPr>
                <w:t>2</w:t>
              </w:r>
            </w:ins>
          </w:p>
        </w:tc>
        <w:tc>
          <w:tcPr>
            <w:tcW w:w="150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ins w:id="58" w:author="NINGMEI" w:date="2022-05-11T17:16:43Z"/>
                <w:rFonts w:hint="default" w:eastAsia="宋体" w:cs="Times New Roman"/>
                <w:color w:val="auto"/>
                <w:kern w:val="2"/>
                <w:sz w:val="21"/>
                <w:szCs w:val="21"/>
                <w:vertAlign w:val="baseline"/>
                <w:lang w:val="en-US" w:eastAsia="zh-CN" w:bidi="ar-SA"/>
              </w:rPr>
            </w:pPr>
            <w:ins w:id="59" w:author="NINGMEI" w:date="2022-05-11T17:17:07Z">
              <w:r>
                <w:rPr>
                  <w:rFonts w:hint="eastAsia" w:eastAsia="宋体" w:cs="Times New Roman"/>
                  <w:color w:val="auto"/>
                  <w:kern w:val="2"/>
                  <w:sz w:val="21"/>
                  <w:szCs w:val="21"/>
                  <w:vertAlign w:val="baseline"/>
                  <w:lang w:val="en-US" w:eastAsia="zh-CN" w:bidi="ar-SA"/>
                </w:rPr>
                <w:t>海安</w:t>
              </w:r>
            </w:ins>
            <w:ins w:id="60" w:author="NINGMEI" w:date="2022-05-11T17:17:10Z">
              <w:r>
                <w:rPr>
                  <w:rFonts w:hint="eastAsia" w:eastAsia="宋体" w:cs="Times New Roman"/>
                  <w:color w:val="auto"/>
                  <w:kern w:val="2"/>
                  <w:sz w:val="21"/>
                  <w:szCs w:val="21"/>
                  <w:vertAlign w:val="baseline"/>
                  <w:lang w:val="en-US" w:eastAsia="zh-CN" w:bidi="ar-SA"/>
                </w:rPr>
                <w:t>金富轩</w:t>
              </w:r>
            </w:ins>
            <w:ins w:id="61" w:author="NINGMEI" w:date="2022-05-11T17:17:14Z">
              <w:r>
                <w:rPr>
                  <w:rFonts w:hint="eastAsia" w:eastAsia="宋体" w:cs="Times New Roman"/>
                  <w:color w:val="auto"/>
                  <w:kern w:val="2"/>
                  <w:sz w:val="21"/>
                  <w:szCs w:val="21"/>
                  <w:vertAlign w:val="baseline"/>
                  <w:lang w:val="en-US" w:eastAsia="zh-CN" w:bidi="ar-SA"/>
                </w:rPr>
                <w:t>木制品厂</w:t>
              </w:r>
            </w:ins>
          </w:p>
        </w:tc>
        <w:tc>
          <w:tcPr>
            <w:tcW w:w="68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ins w:id="62" w:author="NINGMEI" w:date="2022-05-11T17:16:43Z"/>
                <w:rFonts w:hint="default" w:eastAsia="宋体" w:cs="Times New Roman"/>
                <w:color w:val="auto"/>
                <w:kern w:val="2"/>
                <w:sz w:val="21"/>
                <w:szCs w:val="21"/>
                <w:lang w:val="en-US" w:eastAsia="zh-CN" w:bidi="ar-SA"/>
              </w:rPr>
            </w:pPr>
            <w:ins w:id="63" w:author="NINGMEI" w:date="2022-05-11T17:17:20Z">
              <w:r>
                <w:rPr>
                  <w:rFonts w:hint="eastAsia" w:eastAsia="宋体" w:cs="Times New Roman"/>
                  <w:color w:val="auto"/>
                  <w:kern w:val="2"/>
                  <w:sz w:val="21"/>
                  <w:szCs w:val="21"/>
                  <w:lang w:val="en-US" w:eastAsia="zh-CN" w:bidi="ar-SA"/>
                </w:rPr>
                <w:t>S</w:t>
              </w:r>
            </w:ins>
          </w:p>
        </w:tc>
        <w:tc>
          <w:tcPr>
            <w:tcW w:w="111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ins w:id="64" w:author="NINGMEI" w:date="2022-05-11T17:16:43Z"/>
                <w:rFonts w:hint="default" w:eastAsia="宋体" w:cs="Times New Roman"/>
                <w:color w:val="auto"/>
                <w:kern w:val="2"/>
                <w:sz w:val="21"/>
                <w:szCs w:val="21"/>
                <w:lang w:val="en-US" w:eastAsia="zh-CN" w:bidi="ar-SA"/>
              </w:rPr>
            </w:pPr>
            <w:ins w:id="65" w:author="NINGMEI" w:date="2022-05-11T17:17:35Z">
              <w:r>
                <w:rPr>
                  <w:rFonts w:hint="eastAsia" w:eastAsia="宋体" w:cs="Times New Roman"/>
                  <w:color w:val="auto"/>
                  <w:kern w:val="2"/>
                  <w:sz w:val="21"/>
                  <w:szCs w:val="21"/>
                  <w:lang w:val="en-US" w:eastAsia="zh-CN" w:bidi="ar-SA"/>
                </w:rPr>
                <w:t>100</w:t>
              </w:r>
            </w:ins>
          </w:p>
        </w:tc>
        <w:tc>
          <w:tcPr>
            <w:tcW w:w="103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ins w:id="66" w:author="NINGMEI" w:date="2022-05-11T17:16:43Z"/>
                <w:rFonts w:hint="default" w:eastAsia="宋体" w:cs="Times New Roman"/>
                <w:color w:val="auto"/>
                <w:sz w:val="21"/>
                <w:szCs w:val="21"/>
                <w:lang w:val="en-US" w:eastAsia="zh-CN"/>
              </w:rPr>
            </w:pPr>
            <w:ins w:id="67" w:author="NINGMEI" w:date="2022-05-11T17:20:15Z">
              <w:r>
                <w:rPr>
                  <w:rFonts w:hint="eastAsia" w:eastAsia="宋体" w:cs="Times New Roman"/>
                  <w:color w:val="auto"/>
                  <w:sz w:val="21"/>
                  <w:szCs w:val="21"/>
                  <w:lang w:val="en-US" w:eastAsia="zh-CN"/>
                </w:rPr>
                <w:t>约</w:t>
              </w:r>
            </w:ins>
            <w:ins w:id="68" w:author="NINGMEI" w:date="2022-05-11T17:20:19Z">
              <w:r>
                <w:rPr>
                  <w:rFonts w:hint="eastAsia" w:eastAsia="宋体" w:cs="Times New Roman"/>
                  <w:color w:val="auto"/>
                  <w:sz w:val="21"/>
                  <w:szCs w:val="21"/>
                  <w:lang w:val="en-US" w:eastAsia="zh-CN"/>
                </w:rPr>
                <w:t>50</w:t>
              </w:r>
            </w:ins>
          </w:p>
        </w:tc>
        <w:tc>
          <w:tcPr>
            <w:tcW w:w="1600" w:type="dxa"/>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ins w:id="69" w:author="NINGMEI" w:date="2022-05-11T17:16:43Z"/>
                <w:rFonts w:hint="default" w:ascii="Times New Roman" w:hAnsi="Times New Roman" w:eastAsia="宋体" w:cs="Times New Roman"/>
                <w:sz w:val="21"/>
                <w:szCs w:val="21"/>
                <w:vertAlign w:val="baseline"/>
                <w:lang w:val="en-US" w:eastAsia="zh-CN" w:bidi="ar-SA"/>
              </w:rPr>
            </w:pPr>
            <w:ins w:id="70" w:author="NINGMEI" w:date="2022-05-11T17:20:57Z">
              <w:r>
                <w:rPr>
                  <w:rFonts w:hint="eastAsia" w:ascii="Times New Roman" w:eastAsia="宋体" w:cs="Times New Roman"/>
                  <w:sz w:val="21"/>
                  <w:szCs w:val="21"/>
                  <w:vertAlign w:val="baseline"/>
                  <w:lang w:val="en-US" w:eastAsia="zh-CN" w:bidi="ar-SA"/>
                </w:rPr>
                <w:t>/</w:t>
              </w:r>
            </w:ins>
          </w:p>
        </w:tc>
        <w:tc>
          <w:tcPr>
            <w:tcW w:w="1491" w:type="dxa"/>
            <w:vMerge w:val="continue"/>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ins w:id="71" w:author="NINGMEI" w:date="2022-05-11T17:16:43Z"/>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8" w:type="dxa"/>
            <w:vMerge w:val="continue"/>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3820" w:type="dxa"/>
            <w:gridSpan w:val="4"/>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jc w:val="center"/>
              <w:textAlignment w:val="auto"/>
              <w:outlineLvl w:val="9"/>
              <w:rPr>
                <w:rFonts w:hint="default"/>
              </w:rPr>
            </w:pPr>
            <w:r>
              <w:rPr>
                <w:rFonts w:hint="default" w:ascii="Times New Roman" w:hAnsi="Times New Roman" w:eastAsia="宋体" w:cs="Times New Roman"/>
                <w:sz w:val="21"/>
                <w:szCs w:val="21"/>
                <w:vertAlign w:val="baseline"/>
                <w:lang w:val="en-US" w:eastAsia="zh-CN" w:bidi="ar-SA"/>
              </w:rPr>
              <w:t>总计人数</w:t>
            </w:r>
          </w:p>
        </w:tc>
        <w:tc>
          <w:tcPr>
            <w:tcW w:w="2634" w:type="dxa"/>
            <w:gridSpan w:val="2"/>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bidi="ar-SA"/>
              </w:rPr>
              <w:t>约</w:t>
            </w:r>
            <w:r>
              <w:rPr>
                <w:rFonts w:hint="eastAsia" w:ascii="Times New Roman" w:eastAsia="宋体" w:cs="Times New Roman"/>
                <w:sz w:val="21"/>
                <w:szCs w:val="21"/>
                <w:vertAlign w:val="baseline"/>
                <w:lang w:val="en-US" w:eastAsia="zh-CN" w:bidi="ar-SA"/>
              </w:rPr>
              <w:t>15</w:t>
            </w:r>
            <w:ins w:id="72" w:author="NINGMEI" w:date="2022-05-11T17:20:23Z">
              <w:r>
                <w:rPr>
                  <w:rFonts w:hint="eastAsia" w:ascii="Times New Roman" w:eastAsia="宋体" w:cs="Times New Roman"/>
                  <w:sz w:val="21"/>
                  <w:szCs w:val="21"/>
                  <w:vertAlign w:val="baseline"/>
                  <w:lang w:val="en-US" w:eastAsia="zh-CN" w:bidi="ar-SA"/>
                </w:rPr>
                <w:t>65</w:t>
              </w:r>
            </w:ins>
            <w:r>
              <w:rPr>
                <w:rFonts w:hint="eastAsia" w:ascii="Times New Roman" w:hAnsi="Times New Roman" w:eastAsia="宋体" w:cs="Times New Roman"/>
                <w:sz w:val="21"/>
                <w:szCs w:val="21"/>
                <w:vertAlign w:val="baseline"/>
                <w:lang w:val="en-US" w:eastAsia="zh-CN" w:bidi="ar-SA"/>
              </w:rPr>
              <w:t>人</w:t>
            </w:r>
          </w:p>
        </w:tc>
        <w:tc>
          <w:tcPr>
            <w:tcW w:w="1491" w:type="dxa"/>
            <w:vMerge w:val="continue"/>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bookmarkStart w:id="28" w:name="_Toc24780"/>
      <w:bookmarkStart w:id="29" w:name="_Toc510092935"/>
      <w:r>
        <w:rPr>
          <w:rFonts w:hint="default" w:ascii="Times New Roman" w:hAnsi="Times New Roman" w:eastAsia="宋体" w:cs="Times New Roman"/>
          <w:color w:val="000000" w:themeColor="text1"/>
          <w14:textFill>
            <w14:solidFill>
              <w14:schemeClr w14:val="tx1"/>
            </w14:solidFill>
          </w14:textFill>
        </w:rPr>
        <w:t>企业周边5</w:t>
      </w:r>
      <w:r>
        <w:rPr>
          <w:rFonts w:hint="eastAsia" w:eastAsia="宋体" w:cs="Times New Roman"/>
          <w:color w:val="000000" w:themeColor="text1"/>
          <w:lang w:val="en-US" w:eastAsia="zh-CN"/>
          <w14:textFill>
            <w14:solidFill>
              <w14:schemeClr w14:val="tx1"/>
            </w14:solidFill>
          </w14:textFill>
        </w:rPr>
        <w:t>000米</w:t>
      </w:r>
      <w:r>
        <w:rPr>
          <w:rFonts w:hint="default" w:ascii="Times New Roman" w:hAnsi="Times New Roman" w:eastAsia="宋体" w:cs="Times New Roman"/>
          <w:color w:val="000000" w:themeColor="text1"/>
          <w14:textFill>
            <w14:solidFill>
              <w14:schemeClr w14:val="tx1"/>
            </w14:solidFill>
          </w14:textFill>
        </w:rPr>
        <w:t>范围内大气环境风险受体情况见表3-</w:t>
      </w:r>
      <w:r>
        <w:rPr>
          <w:rFonts w:hint="eastAsia" w:eastAsia="宋体" w:cs="Times New Roman"/>
          <w:color w:val="000000" w:themeColor="text1"/>
          <w:lang w:val="en-US" w:eastAsia="zh-CN"/>
          <w14:textFill>
            <w14:solidFill>
              <w14:schemeClr w14:val="tx1"/>
            </w14:solidFill>
          </w14:textFill>
        </w:rPr>
        <w:t>5</w:t>
      </w:r>
    </w:p>
    <w:p>
      <w:pPr>
        <w:pStyle w:val="2"/>
        <w:adjustRightInd w:val="0"/>
        <w:snapToGrid w:val="0"/>
        <w:spacing w:line="500" w:lineRule="exact"/>
        <w:jc w:val="center"/>
        <w:rPr>
          <w:rFonts w:hint="default" w:ascii="Times New Roman" w:hAnsi="Times New Roman" w:eastAsia="宋体" w:cs="Times New Roman"/>
          <w:b/>
          <w:bCs/>
          <w:color w:val="000000" w:themeColor="text1"/>
          <w:highlight w:val="none"/>
          <w14:textFill>
            <w14:solidFill>
              <w14:schemeClr w14:val="tx1"/>
            </w14:solidFill>
          </w14:textFill>
        </w:rPr>
      </w:pPr>
      <w:r>
        <w:rPr>
          <w:rFonts w:hint="default" w:ascii="Times New Roman" w:hAnsi="Times New Roman" w:eastAsia="宋体" w:cs="Times New Roman"/>
          <w:b/>
          <w:bCs/>
          <w:color w:val="000000" w:themeColor="text1"/>
          <w:highlight w:val="none"/>
          <w14:textFill>
            <w14:solidFill>
              <w14:schemeClr w14:val="tx1"/>
            </w14:solidFill>
          </w14:textFill>
        </w:rPr>
        <w:t>表3-</w:t>
      </w:r>
      <w:r>
        <w:rPr>
          <w:rFonts w:hint="eastAsia" w:eastAsia="宋体" w:cs="Times New Roman"/>
          <w:b/>
          <w:bCs/>
          <w:color w:val="000000" w:themeColor="text1"/>
          <w:highlight w:val="none"/>
          <w:lang w:val="en-US" w:eastAsia="zh-CN"/>
          <w14:textFill>
            <w14:solidFill>
              <w14:schemeClr w14:val="tx1"/>
            </w14:solidFill>
          </w14:textFill>
        </w:rPr>
        <w:t>5</w:t>
      </w:r>
      <w:r>
        <w:rPr>
          <w:rFonts w:hint="default" w:ascii="Times New Roman" w:hAnsi="Times New Roman" w:eastAsia="宋体" w:cs="Times New Roman"/>
          <w:b/>
          <w:bCs/>
          <w:color w:val="000000" w:themeColor="text1"/>
          <w:highlight w:val="none"/>
          <w14:textFill>
            <w14:solidFill>
              <w14:schemeClr w14:val="tx1"/>
            </w14:solidFill>
          </w14:textFill>
        </w:rPr>
        <w:t xml:space="preserve"> 常春居周边5</w:t>
      </w:r>
      <w:r>
        <w:rPr>
          <w:rFonts w:hint="eastAsia" w:eastAsia="宋体" w:cs="Times New Roman"/>
          <w:b/>
          <w:bCs/>
          <w:color w:val="000000" w:themeColor="text1"/>
          <w:highlight w:val="none"/>
          <w:lang w:val="en-US" w:eastAsia="zh-CN"/>
          <w14:textFill>
            <w14:solidFill>
              <w14:schemeClr w14:val="tx1"/>
            </w14:solidFill>
          </w14:textFill>
        </w:rPr>
        <w:t>000米</w:t>
      </w:r>
      <w:r>
        <w:rPr>
          <w:rFonts w:hint="default" w:ascii="Times New Roman" w:hAnsi="Times New Roman" w:eastAsia="宋体" w:cs="Times New Roman"/>
          <w:b/>
          <w:bCs/>
          <w:color w:val="000000" w:themeColor="text1"/>
          <w:highlight w:val="none"/>
          <w14:textFill>
            <w14:solidFill>
              <w14:schemeClr w14:val="tx1"/>
            </w14:solidFill>
          </w14:textFill>
        </w:rPr>
        <w:t>范围内大气环境风险受体</w:t>
      </w:r>
    </w:p>
    <w:tbl>
      <w:tblPr>
        <w:tblStyle w:val="3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742"/>
        <w:gridCol w:w="1711"/>
        <w:gridCol w:w="1097"/>
        <w:gridCol w:w="1048"/>
        <w:gridCol w:w="1285"/>
        <w:gridCol w:w="1838"/>
        <w:tblGridChange w:id="73">
          <w:tblGrid>
            <w:gridCol w:w="742"/>
            <w:gridCol w:w="45"/>
            <w:gridCol w:w="697"/>
            <w:gridCol w:w="90"/>
            <w:gridCol w:w="1621"/>
            <w:gridCol w:w="165"/>
            <w:gridCol w:w="932"/>
            <w:gridCol w:w="223"/>
            <w:gridCol w:w="825"/>
            <w:gridCol w:w="277"/>
            <w:gridCol w:w="1008"/>
            <w:gridCol w:w="342"/>
            <w:gridCol w:w="1496"/>
            <w:gridCol w:w="324"/>
          </w:tblGrid>
        </w:tblGridChange>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restar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sz w:val="21"/>
                <w:szCs w:val="21"/>
              </w:rPr>
              <w:t>环境要素</w:t>
            </w:r>
          </w:p>
        </w:tc>
        <w:tc>
          <w:tcPr>
            <w:tcW w:w="1448" w:type="pct"/>
            <w:gridSpan w:val="2"/>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sz w:val="21"/>
                <w:szCs w:val="21"/>
              </w:rPr>
              <w:t>环境保护对象名称</w:t>
            </w:r>
          </w:p>
        </w:tc>
        <w:tc>
          <w:tcPr>
            <w:tcW w:w="648" w:type="pct"/>
            <w:vMerge w:val="restar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sz w:val="21"/>
                <w:szCs w:val="21"/>
              </w:rPr>
              <w:t>方位</w:t>
            </w:r>
          </w:p>
        </w:tc>
        <w:tc>
          <w:tcPr>
            <w:tcW w:w="619" w:type="pct"/>
            <w:vMerge w:val="restar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sz w:val="21"/>
                <w:szCs w:val="21"/>
              </w:rPr>
              <w:t>距项目厂界最近距离(m)</w:t>
            </w:r>
          </w:p>
        </w:tc>
        <w:tc>
          <w:tcPr>
            <w:tcW w:w="759" w:type="pct"/>
            <w:vMerge w:val="restar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sz w:val="21"/>
                <w:szCs w:val="21"/>
              </w:rPr>
              <w:t>规模（人）</w:t>
            </w:r>
          </w:p>
        </w:tc>
        <w:tc>
          <w:tcPr>
            <w:tcW w:w="1085" w:type="pct"/>
            <w:vMerge w:val="restart"/>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val="0"/>
                <w:bCs w:val="0"/>
                <w:sz w:val="21"/>
                <w:szCs w:val="21"/>
                <w:vertAlign w:val="baseline"/>
                <w:lang w:val="en-US" w:eastAsia="zh-CN" w:bidi="ar-SA"/>
              </w:rPr>
              <w:t>环境功能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sz w:val="21"/>
                <w:szCs w:val="21"/>
              </w:rPr>
              <w:t>序号</w:t>
            </w:r>
          </w:p>
        </w:tc>
        <w:tc>
          <w:tcPr>
            <w:tcW w:w="1009"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sz w:val="21"/>
                <w:szCs w:val="21"/>
              </w:rPr>
              <w:t>敏感点</w:t>
            </w:r>
          </w:p>
        </w:tc>
        <w:tc>
          <w:tcPr>
            <w:tcW w:w="648"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vertAlign w:val="baseline"/>
                <w:lang w:val="en-US" w:eastAsia="zh-CN" w:bidi="ar-SA"/>
              </w:rPr>
            </w:pPr>
          </w:p>
        </w:tc>
        <w:tc>
          <w:tcPr>
            <w:tcW w:w="619"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vertAlign w:val="baseline"/>
                <w:lang w:val="en-US" w:eastAsia="zh-CN" w:bidi="ar-SA"/>
              </w:rPr>
            </w:pPr>
          </w:p>
        </w:tc>
        <w:tc>
          <w:tcPr>
            <w:tcW w:w="759"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vertAlign w:val="baseline"/>
                <w:lang w:val="en-US" w:eastAsia="zh-CN" w:bidi="ar-SA"/>
              </w:rPr>
            </w:pPr>
          </w:p>
        </w:tc>
        <w:tc>
          <w:tcPr>
            <w:tcW w:w="1085" w:type="pct"/>
            <w:vMerge w:val="continue"/>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rPr>
              <w:t>1</w:t>
            </w:r>
          </w:p>
        </w:tc>
        <w:tc>
          <w:tcPr>
            <w:tcW w:w="1009"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1"/>
                <w:szCs w:val="21"/>
                <w:lang w:val="en-US" w:eastAsia="zh-CN" w:bidi="ar-SA"/>
                <w:rPrChange w:id="74" w:author="A 信创环保（环评、验收、许可证）" w:date="2022-05-11T10:48:24Z">
                  <w:rPr>
                    <w:rFonts w:hint="default" w:ascii="Times New Roman" w:hAnsi="Times New Roman" w:eastAsia="宋体" w:cs="宋体"/>
                    <w:kern w:val="2"/>
                    <w:sz w:val="21"/>
                    <w:szCs w:val="21"/>
                    <w:lang w:val="en-US" w:eastAsia="zh-CN" w:bidi="ar-SA"/>
                  </w:rPr>
                </w:rPrChange>
              </w:rPr>
            </w:pPr>
            <w:r>
              <w:rPr>
                <w:rFonts w:hint="default" w:ascii="Times New Roman" w:hAnsi="Times New Roman" w:eastAsia="宋体" w:cs="Times New Roman"/>
                <w:sz w:val="21"/>
                <w:szCs w:val="21"/>
                <w:lang w:val="en-US" w:eastAsia="zh-CN"/>
              </w:rPr>
              <w:t>光荣村</w:t>
            </w:r>
          </w:p>
        </w:tc>
        <w:tc>
          <w:tcPr>
            <w:tcW w:w="648"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rPr>
              <w:t>EN</w:t>
            </w:r>
            <w:r>
              <w:rPr>
                <w:rFonts w:hint="default" w:ascii="Times New Roman" w:hAnsi="Times New Roman" w:eastAsia="宋体" w:cs="Times New Roman"/>
                <w:sz w:val="21"/>
                <w:szCs w:val="21"/>
                <w:lang w:val="en-US" w:eastAsia="zh-CN"/>
              </w:rPr>
              <w:t>E</w:t>
            </w:r>
          </w:p>
        </w:tc>
        <w:tc>
          <w:tcPr>
            <w:tcW w:w="619"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lang w:val="en-US" w:eastAsia="zh-CN"/>
              </w:rPr>
              <w:t>4000</w:t>
            </w:r>
          </w:p>
        </w:tc>
        <w:tc>
          <w:tcPr>
            <w:tcW w:w="759"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rPr>
              <w:t>约</w:t>
            </w:r>
            <w:r>
              <w:rPr>
                <w:rFonts w:hint="default" w:ascii="Times New Roman" w:hAnsi="Times New Roman" w:eastAsia="宋体" w:cs="Times New Roman"/>
                <w:sz w:val="21"/>
                <w:szCs w:val="21"/>
                <w:lang w:val="en-US" w:eastAsia="zh-CN"/>
              </w:rPr>
              <w:t>300</w:t>
            </w:r>
            <w:r>
              <w:rPr>
                <w:rFonts w:hint="default" w:ascii="Times New Roman" w:hAnsi="Times New Roman" w:eastAsia="宋体" w:cs="Times New Roman"/>
                <w:sz w:val="21"/>
                <w:szCs w:val="21"/>
              </w:rPr>
              <w:t>人</w:t>
            </w:r>
          </w:p>
        </w:tc>
        <w:tc>
          <w:tcPr>
            <w:tcW w:w="1085" w:type="pct"/>
            <w:vMerge w:val="restart"/>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bidi="ar-SA"/>
              </w:rPr>
              <w:t>《环境空气质量标准》（GB3095-2012）中的二级标准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rPr>
              <w:t>2</w:t>
            </w:r>
          </w:p>
        </w:tc>
        <w:tc>
          <w:tcPr>
            <w:tcW w:w="1009"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1"/>
                <w:szCs w:val="21"/>
                <w:lang w:val="en-US" w:eastAsia="zh-CN" w:bidi="ar-SA"/>
                <w:rPrChange w:id="75" w:author="A 信创环保（环评、验收、许可证）" w:date="2022-05-11T10:48:24Z">
                  <w:rPr>
                    <w:rFonts w:hint="default" w:ascii="Times New Roman" w:hAnsi="Times New Roman" w:eastAsia="宋体" w:cs="宋体"/>
                    <w:kern w:val="2"/>
                    <w:sz w:val="21"/>
                    <w:szCs w:val="21"/>
                    <w:lang w:val="en-US" w:eastAsia="zh-CN" w:bidi="ar-SA"/>
                  </w:rPr>
                </w:rPrChange>
              </w:rPr>
            </w:pPr>
            <w:r>
              <w:rPr>
                <w:rFonts w:hint="default" w:ascii="Times New Roman" w:hAnsi="Times New Roman" w:eastAsia="宋体" w:cs="Times New Roman"/>
                <w:sz w:val="21"/>
                <w:szCs w:val="21"/>
                <w:lang w:val="en-US" w:eastAsia="zh-CN"/>
              </w:rPr>
              <w:t>楼基村</w:t>
            </w:r>
          </w:p>
        </w:tc>
        <w:tc>
          <w:tcPr>
            <w:tcW w:w="648"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lang w:val="en-US" w:eastAsia="zh-CN"/>
              </w:rPr>
              <w:t>ENE</w:t>
            </w:r>
          </w:p>
        </w:tc>
        <w:tc>
          <w:tcPr>
            <w:tcW w:w="619"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lang w:val="en-US" w:eastAsia="zh-CN"/>
              </w:rPr>
              <w:t>4600</w:t>
            </w:r>
          </w:p>
        </w:tc>
        <w:tc>
          <w:tcPr>
            <w:tcW w:w="759"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rPr>
              <w:t>约</w:t>
            </w:r>
            <w:r>
              <w:rPr>
                <w:rFonts w:hint="default" w:ascii="Times New Roman" w:hAnsi="Times New Roman" w:eastAsia="宋体" w:cs="Times New Roman"/>
                <w:sz w:val="21"/>
                <w:szCs w:val="21"/>
                <w:lang w:val="en-US" w:eastAsia="zh-CN"/>
              </w:rPr>
              <w:t>300</w:t>
            </w:r>
            <w:r>
              <w:rPr>
                <w:rFonts w:hint="default" w:ascii="Times New Roman" w:hAnsi="Times New Roman" w:eastAsia="宋体" w:cs="Times New Roman"/>
                <w:sz w:val="21"/>
                <w:szCs w:val="21"/>
              </w:rPr>
              <w:t>人</w:t>
            </w:r>
          </w:p>
        </w:tc>
        <w:tc>
          <w:tcPr>
            <w:tcW w:w="1085" w:type="pct"/>
            <w:vMerge w:val="continue"/>
            <w:tcBorders>
              <w:tl2br w:val="nil"/>
              <w:tr2bl w:val="nil"/>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Change w:id="76" w:author="A 信创环保（环评、验收、许可证）" w:date="2022-05-11T10:47:47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blPrExChange>
        </w:tblPrEx>
        <w:trPr>
          <w:trHeight w:val="340" w:hRule="atLeast"/>
          <w:jc w:val="center"/>
          <w:trPrChange w:id="76" w:author="A 信创环保（环评、验收、许可证）" w:date="2022-05-11T10:47:47Z">
            <w:trPr>
              <w:trHeight w:val="340" w:hRule="atLeast"/>
              <w:jc w:val="center"/>
            </w:trPr>
          </w:trPrChange>
        </w:trPr>
        <w:tc>
          <w:tcPr>
            <w:tcW w:w="438" w:type="pct"/>
            <w:vMerge w:val="continue"/>
            <w:tcBorders>
              <w:tl2br w:val="nil"/>
              <w:tr2bl w:val="nil"/>
            </w:tcBorders>
            <w:noWrap w:val="0"/>
            <w:vAlign w:val="center"/>
            <w:tcPrChange w:id="77" w:author="A 信创环保（环评、验收、许可证）" w:date="2022-05-11T10:47:47Z">
              <w:tcPr>
                <w:tcW w:w="787" w:type="dxa"/>
                <w:gridSpan w:val="2"/>
                <w:vMerge w:val="continue"/>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Change w:id="78" w:author="A 信创环保（环评、验收、许可证）" w:date="2022-05-11T10:47:47Z">
              <w:tcPr>
                <w:tcW w:w="787"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rPr>
              <w:t>3</w:t>
            </w:r>
          </w:p>
        </w:tc>
        <w:tc>
          <w:tcPr>
            <w:tcW w:w="1009" w:type="pct"/>
            <w:tcBorders>
              <w:tl2br w:val="nil"/>
              <w:tr2bl w:val="nil"/>
            </w:tcBorders>
            <w:noWrap w:val="0"/>
            <w:vAlign w:val="center"/>
            <w:tcPrChange w:id="79" w:author="A 信创环保（环评、验收、许可证）" w:date="2022-05-11T10:47:47Z">
              <w:tcPr>
                <w:tcW w:w="1786"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1"/>
                <w:szCs w:val="21"/>
                <w:lang w:val="en-US" w:eastAsia="zh-CN" w:bidi="ar-SA"/>
                <w:rPrChange w:id="80" w:author="A 信创环保（环评、验收、许可证）" w:date="2022-05-11T10:48:24Z">
                  <w:rPr>
                    <w:rFonts w:hint="default" w:ascii="Times New Roman" w:hAnsi="Times New Roman" w:eastAsia="宋体" w:cs="宋体"/>
                    <w:kern w:val="2"/>
                    <w:sz w:val="21"/>
                    <w:szCs w:val="21"/>
                    <w:lang w:val="en-US" w:eastAsia="zh-CN" w:bidi="ar-SA"/>
                  </w:rPr>
                </w:rPrChange>
              </w:rPr>
            </w:pPr>
            <w:r>
              <w:rPr>
                <w:rFonts w:hint="default" w:ascii="Times New Roman" w:hAnsi="Times New Roman" w:eastAsia="宋体" w:cs="Times New Roman"/>
                <w:sz w:val="21"/>
                <w:szCs w:val="21"/>
                <w:lang w:val="en-US" w:eastAsia="zh-CN"/>
              </w:rPr>
              <w:t>优胜村</w:t>
            </w:r>
          </w:p>
        </w:tc>
        <w:tc>
          <w:tcPr>
            <w:tcW w:w="648" w:type="pct"/>
            <w:tcBorders>
              <w:tl2br w:val="nil"/>
              <w:tr2bl w:val="nil"/>
            </w:tcBorders>
            <w:noWrap w:val="0"/>
            <w:vAlign w:val="center"/>
            <w:tcPrChange w:id="81" w:author="A 信创环保（环评、验收、许可证）" w:date="2022-05-11T10:47:47Z">
              <w:tcPr>
                <w:tcW w:w="1155"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1"/>
                <w:szCs w:val="21"/>
                <w:lang w:val="en-US" w:eastAsia="zh-CN" w:bidi="ar-SA"/>
                <w:rPrChange w:id="82" w:author="A 信创环保（环评、验收、许可证）" w:date="2022-05-11T10:48:24Z">
                  <w:rPr>
                    <w:rFonts w:hint="default" w:ascii="Times New Roman" w:hAnsi="Times New Roman" w:eastAsia="宋体" w:cs="宋体"/>
                    <w:kern w:val="2"/>
                    <w:sz w:val="21"/>
                    <w:szCs w:val="21"/>
                    <w:lang w:val="en-US" w:eastAsia="zh-CN" w:bidi="ar-SA"/>
                  </w:rPr>
                </w:rPrChange>
              </w:rPr>
            </w:pPr>
            <w:r>
              <w:rPr>
                <w:rFonts w:hint="default" w:ascii="Times New Roman" w:hAnsi="Times New Roman" w:eastAsia="宋体" w:cs="Times New Roman"/>
                <w:sz w:val="21"/>
                <w:szCs w:val="21"/>
                <w:lang w:val="en-US" w:eastAsia="zh-CN"/>
              </w:rPr>
              <w:t>EN</w:t>
            </w:r>
          </w:p>
        </w:tc>
        <w:tc>
          <w:tcPr>
            <w:tcW w:w="619" w:type="pct"/>
            <w:tcBorders>
              <w:tl2br w:val="nil"/>
              <w:tr2bl w:val="nil"/>
            </w:tcBorders>
            <w:noWrap w:val="0"/>
            <w:vAlign w:val="center"/>
            <w:tcPrChange w:id="83" w:author="A 信创环保（环评、验收、许可证）" w:date="2022-05-11T10:47:47Z">
              <w:tcPr>
                <w:tcW w:w="1102"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lang w:val="en-US" w:eastAsia="zh-CN"/>
              </w:rPr>
              <w:t>2900</w:t>
            </w:r>
          </w:p>
        </w:tc>
        <w:tc>
          <w:tcPr>
            <w:tcW w:w="759" w:type="pct"/>
            <w:tcBorders>
              <w:tl2br w:val="nil"/>
              <w:tr2bl w:val="nil"/>
            </w:tcBorders>
            <w:noWrap w:val="0"/>
            <w:vAlign w:val="center"/>
            <w:tcPrChange w:id="84" w:author="A 信创环保（环评、验收、许可证）" w:date="2022-05-11T10:47:47Z">
              <w:tcPr>
                <w:tcW w:w="1350"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rPr>
              <w:t>约</w:t>
            </w:r>
            <w:r>
              <w:rPr>
                <w:rFonts w:hint="default" w:ascii="Times New Roman" w:hAnsi="Times New Roman" w:eastAsia="宋体" w:cs="Times New Roman"/>
                <w:sz w:val="21"/>
                <w:szCs w:val="21"/>
                <w:lang w:val="en-US" w:eastAsia="zh-CN"/>
              </w:rPr>
              <w:t>600</w:t>
            </w:r>
            <w:r>
              <w:rPr>
                <w:rFonts w:hint="default" w:ascii="Times New Roman" w:hAnsi="Times New Roman" w:eastAsia="宋体" w:cs="Times New Roman"/>
                <w:sz w:val="21"/>
                <w:szCs w:val="21"/>
              </w:rPr>
              <w:t>人</w:t>
            </w:r>
          </w:p>
        </w:tc>
        <w:tc>
          <w:tcPr>
            <w:tcW w:w="1085" w:type="pct"/>
            <w:vMerge w:val="continue"/>
            <w:tcBorders>
              <w:tl2br w:val="nil"/>
              <w:tr2bl w:val="nil"/>
            </w:tcBorders>
            <w:noWrap w:val="0"/>
            <w:vAlign w:val="center"/>
            <w:tcPrChange w:id="85" w:author="A 信创环保（环评、验收、许可证）" w:date="2022-05-11T10:47:47Z">
              <w:tcPr>
                <w:tcW w:w="1820" w:type="dxa"/>
                <w:gridSpan w:val="2"/>
                <w:vMerge w:val="continue"/>
                <w:tcBorders>
                  <w:tl2br w:val="nil"/>
                  <w:tr2bl w:val="nil"/>
                </w:tcBorders>
                <w:noWrap w:val="0"/>
                <w:vAlign w:val="center"/>
              </w:tcPr>
            </w:tcPrChange>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Change w:id="86" w:author="A 信创环保（环评、验收、许可证）" w:date="2022-05-11T10:47:47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blPrExChange>
        </w:tblPrEx>
        <w:trPr>
          <w:trHeight w:val="340" w:hRule="atLeast"/>
          <w:jc w:val="center"/>
          <w:trPrChange w:id="86" w:author="A 信创环保（环评、验收、许可证）" w:date="2022-05-11T10:47:47Z">
            <w:trPr>
              <w:trHeight w:val="340" w:hRule="atLeast"/>
              <w:jc w:val="center"/>
            </w:trPr>
          </w:trPrChange>
        </w:trPr>
        <w:tc>
          <w:tcPr>
            <w:tcW w:w="438" w:type="pct"/>
            <w:vMerge w:val="continue"/>
            <w:tcBorders>
              <w:tl2br w:val="nil"/>
              <w:tr2bl w:val="nil"/>
            </w:tcBorders>
            <w:noWrap w:val="0"/>
            <w:vAlign w:val="center"/>
            <w:tcPrChange w:id="87" w:author="A 信创环保（环评、验收、许可证）" w:date="2022-05-11T10:47:47Z">
              <w:tcPr>
                <w:tcW w:w="787" w:type="dxa"/>
                <w:gridSpan w:val="2"/>
                <w:vMerge w:val="continue"/>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Change w:id="88" w:author="A 信创环保（环评、验收、许可证）" w:date="2022-05-11T10:47:47Z">
              <w:tcPr>
                <w:tcW w:w="787"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rPr>
              <w:t>4</w:t>
            </w:r>
          </w:p>
        </w:tc>
        <w:tc>
          <w:tcPr>
            <w:tcW w:w="1009" w:type="pct"/>
            <w:tcBorders>
              <w:tl2br w:val="nil"/>
              <w:tr2bl w:val="nil"/>
            </w:tcBorders>
            <w:noWrap w:val="0"/>
            <w:vAlign w:val="center"/>
            <w:tcPrChange w:id="89" w:author="A 信创环保（环评、验收、许可证）" w:date="2022-05-11T10:47:47Z">
              <w:tcPr>
                <w:tcW w:w="1786"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lang w:val="en-US" w:eastAsia="zh-CN"/>
              </w:rPr>
              <w:t>丰港村</w:t>
            </w:r>
          </w:p>
        </w:tc>
        <w:tc>
          <w:tcPr>
            <w:tcW w:w="648" w:type="pct"/>
            <w:tcBorders>
              <w:tl2br w:val="nil"/>
              <w:tr2bl w:val="nil"/>
            </w:tcBorders>
            <w:noWrap w:val="0"/>
            <w:vAlign w:val="center"/>
            <w:tcPrChange w:id="90" w:author="A 信创环保（环评、验收、许可证）" w:date="2022-05-11T10:47:47Z">
              <w:tcPr>
                <w:tcW w:w="1155"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rPr>
              <w:t>EN</w:t>
            </w:r>
          </w:p>
        </w:tc>
        <w:tc>
          <w:tcPr>
            <w:tcW w:w="619" w:type="pct"/>
            <w:tcBorders>
              <w:tl2br w:val="nil"/>
              <w:tr2bl w:val="nil"/>
            </w:tcBorders>
            <w:noWrap w:val="0"/>
            <w:vAlign w:val="center"/>
            <w:tcPrChange w:id="91" w:author="A 信创环保（环评、验收、许可证）" w:date="2022-05-11T10:47:47Z">
              <w:tcPr>
                <w:tcW w:w="1102"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lang w:val="en-US" w:eastAsia="zh-CN"/>
              </w:rPr>
              <w:t>1700</w:t>
            </w:r>
          </w:p>
        </w:tc>
        <w:tc>
          <w:tcPr>
            <w:tcW w:w="759" w:type="pct"/>
            <w:tcBorders>
              <w:tl2br w:val="nil"/>
              <w:tr2bl w:val="nil"/>
            </w:tcBorders>
            <w:noWrap w:val="0"/>
            <w:vAlign w:val="center"/>
            <w:tcPrChange w:id="92" w:author="A 信创环保（环评、验收、许可证）" w:date="2022-05-11T10:47:47Z">
              <w:tcPr>
                <w:tcW w:w="1350"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rPr>
              <w:t>约</w:t>
            </w:r>
            <w:r>
              <w:rPr>
                <w:rFonts w:hint="default" w:ascii="Times New Roman" w:hAnsi="Times New Roman" w:eastAsia="宋体" w:cs="Times New Roman"/>
                <w:sz w:val="21"/>
                <w:szCs w:val="21"/>
                <w:lang w:val="en-US" w:eastAsia="zh-CN"/>
              </w:rPr>
              <w:t>600</w:t>
            </w:r>
            <w:r>
              <w:rPr>
                <w:rFonts w:hint="default" w:ascii="Times New Roman" w:hAnsi="Times New Roman" w:eastAsia="宋体" w:cs="Times New Roman"/>
                <w:sz w:val="21"/>
                <w:szCs w:val="21"/>
              </w:rPr>
              <w:t>人</w:t>
            </w:r>
          </w:p>
        </w:tc>
        <w:tc>
          <w:tcPr>
            <w:tcW w:w="1085" w:type="pct"/>
            <w:vMerge w:val="continue"/>
            <w:tcBorders>
              <w:tl2br w:val="nil"/>
              <w:tr2bl w:val="nil"/>
            </w:tcBorders>
            <w:noWrap w:val="0"/>
            <w:vAlign w:val="center"/>
            <w:tcPrChange w:id="93" w:author="A 信创环保（环评、验收、许可证）" w:date="2022-05-11T10:47:47Z">
              <w:tcPr>
                <w:tcW w:w="1820" w:type="dxa"/>
                <w:gridSpan w:val="2"/>
                <w:vMerge w:val="continue"/>
                <w:tcBorders>
                  <w:tl2br w:val="nil"/>
                  <w:tr2bl w:val="nil"/>
                </w:tcBorders>
                <w:noWrap w:val="0"/>
                <w:vAlign w:val="center"/>
              </w:tcPr>
            </w:tcPrChange>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Change w:id="94" w:author="A 信创环保（环评、验收、许可证）" w:date="2022-05-11T10:47:47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blPrExChange>
        </w:tblPrEx>
        <w:trPr>
          <w:trHeight w:val="340" w:hRule="atLeast"/>
          <w:jc w:val="center"/>
          <w:trPrChange w:id="94" w:author="A 信创环保（环评、验收、许可证）" w:date="2022-05-11T10:47:47Z">
            <w:trPr>
              <w:trHeight w:val="340" w:hRule="atLeast"/>
              <w:jc w:val="center"/>
            </w:trPr>
          </w:trPrChange>
        </w:trPr>
        <w:tc>
          <w:tcPr>
            <w:tcW w:w="438" w:type="pct"/>
            <w:vMerge w:val="continue"/>
            <w:tcBorders>
              <w:tl2br w:val="nil"/>
              <w:tr2bl w:val="nil"/>
            </w:tcBorders>
            <w:noWrap w:val="0"/>
            <w:vAlign w:val="center"/>
            <w:tcPrChange w:id="95" w:author="A 信创环保（环评、验收、许可证）" w:date="2022-05-11T10:47:47Z">
              <w:tcPr>
                <w:tcW w:w="787" w:type="dxa"/>
                <w:gridSpan w:val="2"/>
                <w:vMerge w:val="continue"/>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Change w:id="96" w:author="A 信创环保（环评、验收、许可证）" w:date="2022-05-11T10:47:47Z">
              <w:tcPr>
                <w:tcW w:w="787"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rPr>
              <w:t>5</w:t>
            </w:r>
          </w:p>
        </w:tc>
        <w:tc>
          <w:tcPr>
            <w:tcW w:w="1009" w:type="pct"/>
            <w:tcBorders>
              <w:tl2br w:val="nil"/>
              <w:tr2bl w:val="nil"/>
            </w:tcBorders>
            <w:noWrap w:val="0"/>
            <w:vAlign w:val="center"/>
            <w:tcPrChange w:id="97" w:author="A 信创环保（环评、验收、许可证）" w:date="2022-05-11T10:47:47Z">
              <w:tcPr>
                <w:tcW w:w="1786"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1"/>
                <w:szCs w:val="21"/>
                <w:lang w:val="en-US" w:eastAsia="zh-CN" w:bidi="ar-SA"/>
                <w:rPrChange w:id="98" w:author="A 信创环保（环评、验收、许可证）" w:date="2022-05-11T10:48:24Z">
                  <w:rPr>
                    <w:rFonts w:hint="default" w:ascii="Times New Roman" w:hAnsi="Times New Roman" w:eastAsia="宋体" w:cs="宋体"/>
                    <w:kern w:val="2"/>
                    <w:sz w:val="21"/>
                    <w:szCs w:val="21"/>
                    <w:lang w:val="en-US" w:eastAsia="zh-CN" w:bidi="ar-SA"/>
                  </w:rPr>
                </w:rPrChange>
              </w:rPr>
            </w:pPr>
            <w:r>
              <w:rPr>
                <w:rFonts w:hint="default" w:ascii="Times New Roman" w:hAnsi="Times New Roman" w:eastAsia="宋体" w:cs="Times New Roman"/>
                <w:sz w:val="21"/>
                <w:szCs w:val="21"/>
                <w:lang w:val="en-US" w:eastAsia="zh-CN"/>
              </w:rPr>
              <w:t>许冯村</w:t>
            </w:r>
          </w:p>
        </w:tc>
        <w:tc>
          <w:tcPr>
            <w:tcW w:w="648" w:type="pct"/>
            <w:tcBorders>
              <w:tl2br w:val="nil"/>
              <w:tr2bl w:val="nil"/>
            </w:tcBorders>
            <w:noWrap w:val="0"/>
            <w:vAlign w:val="center"/>
            <w:tcPrChange w:id="99" w:author="A 信创环保（环评、验收、许可证）" w:date="2022-05-11T10:47:47Z">
              <w:tcPr>
                <w:tcW w:w="1155"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1"/>
                <w:szCs w:val="21"/>
                <w:lang w:val="en-US" w:eastAsia="zh-CN" w:bidi="ar-SA"/>
                <w:rPrChange w:id="100" w:author="A 信创环保（环评、验收、许可证）" w:date="2022-05-11T10:48:24Z">
                  <w:rPr>
                    <w:rFonts w:hint="default" w:ascii="Times New Roman" w:hAnsi="Times New Roman" w:eastAsia="宋体" w:cs="宋体"/>
                    <w:kern w:val="2"/>
                    <w:sz w:val="21"/>
                    <w:szCs w:val="21"/>
                    <w:lang w:val="en-US" w:eastAsia="zh-CN" w:bidi="ar-SA"/>
                  </w:rPr>
                </w:rPrChange>
              </w:rPr>
            </w:pPr>
            <w:r>
              <w:rPr>
                <w:rFonts w:hint="default" w:ascii="Times New Roman" w:hAnsi="Times New Roman" w:eastAsia="宋体" w:cs="Times New Roman"/>
                <w:sz w:val="21"/>
                <w:szCs w:val="21"/>
                <w:lang w:val="en-US" w:eastAsia="zh-CN"/>
              </w:rPr>
              <w:t>EN</w:t>
            </w:r>
          </w:p>
        </w:tc>
        <w:tc>
          <w:tcPr>
            <w:tcW w:w="619" w:type="pct"/>
            <w:tcBorders>
              <w:tl2br w:val="nil"/>
              <w:tr2bl w:val="nil"/>
            </w:tcBorders>
            <w:noWrap w:val="0"/>
            <w:vAlign w:val="center"/>
            <w:tcPrChange w:id="101" w:author="A 信创环保（环评、验收、许可证）" w:date="2022-05-11T10:47:47Z">
              <w:tcPr>
                <w:tcW w:w="1102"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1"/>
                <w:szCs w:val="21"/>
                <w:lang w:val="en-US" w:eastAsia="zh-CN" w:bidi="ar-SA"/>
                <w:rPrChange w:id="102" w:author="A 信创环保（环评、验收、许可证）" w:date="2022-05-11T10:48:24Z">
                  <w:rPr>
                    <w:rFonts w:hint="default" w:ascii="Times New Roman" w:hAnsi="Times New Roman" w:eastAsia="宋体" w:cs="宋体"/>
                    <w:kern w:val="2"/>
                    <w:sz w:val="21"/>
                    <w:szCs w:val="21"/>
                    <w:lang w:val="en-US" w:eastAsia="zh-CN" w:bidi="ar-SA"/>
                  </w:rPr>
                </w:rPrChange>
              </w:rPr>
            </w:pPr>
            <w:r>
              <w:rPr>
                <w:rFonts w:hint="default" w:ascii="Times New Roman" w:hAnsi="Times New Roman" w:eastAsia="宋体" w:cs="Times New Roman"/>
                <w:sz w:val="21"/>
                <w:szCs w:val="21"/>
                <w:lang w:val="en-US" w:eastAsia="zh-CN"/>
              </w:rPr>
              <w:t>2900</w:t>
            </w:r>
          </w:p>
        </w:tc>
        <w:tc>
          <w:tcPr>
            <w:tcW w:w="759" w:type="pct"/>
            <w:tcBorders>
              <w:tl2br w:val="nil"/>
              <w:tr2bl w:val="nil"/>
            </w:tcBorders>
            <w:noWrap w:val="0"/>
            <w:vAlign w:val="center"/>
            <w:tcPrChange w:id="103" w:author="A 信创环保（环评、验收、许可证）" w:date="2022-05-11T10:47:47Z">
              <w:tcPr>
                <w:tcW w:w="1350"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1"/>
                <w:szCs w:val="21"/>
                <w:lang w:val="en-US" w:eastAsia="zh-CN" w:bidi="ar-SA"/>
                <w:rPrChange w:id="104" w:author="A 信创环保（环评、验收、许可证）" w:date="2022-05-11T10:48:24Z">
                  <w:rPr>
                    <w:rFonts w:hint="default" w:ascii="Times New Roman" w:hAnsi="Times New Roman" w:eastAsia="宋体" w:cs="宋体"/>
                    <w:kern w:val="2"/>
                    <w:sz w:val="21"/>
                    <w:szCs w:val="21"/>
                    <w:lang w:val="en-US" w:eastAsia="zh-CN" w:bidi="ar-SA"/>
                  </w:rPr>
                </w:rPrChange>
              </w:rPr>
            </w:pPr>
            <w:r>
              <w:rPr>
                <w:rFonts w:hint="default" w:ascii="Times New Roman" w:hAnsi="Times New Roman" w:eastAsia="宋体" w:cs="Times New Roman"/>
                <w:sz w:val="21"/>
                <w:szCs w:val="21"/>
              </w:rPr>
              <w:t>约300人</w:t>
            </w:r>
          </w:p>
        </w:tc>
        <w:tc>
          <w:tcPr>
            <w:tcW w:w="1085" w:type="pct"/>
            <w:vMerge w:val="continue"/>
            <w:tcBorders>
              <w:tl2br w:val="nil"/>
              <w:tr2bl w:val="nil"/>
            </w:tcBorders>
            <w:noWrap w:val="0"/>
            <w:vAlign w:val="center"/>
            <w:tcPrChange w:id="105" w:author="A 信创环保（环评、验收、许可证）" w:date="2022-05-11T10:47:47Z">
              <w:tcPr>
                <w:tcW w:w="1820" w:type="dxa"/>
                <w:gridSpan w:val="2"/>
                <w:vMerge w:val="continue"/>
                <w:tcBorders>
                  <w:tl2br w:val="nil"/>
                  <w:tr2bl w:val="nil"/>
                </w:tcBorders>
                <w:noWrap w:val="0"/>
                <w:vAlign w:val="center"/>
              </w:tcPr>
            </w:tcPrChange>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Change w:id="106" w:author="A 信创环保（环评、验收、许可证）" w:date="2022-05-11T10:47:47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blPrExChange>
        </w:tblPrEx>
        <w:trPr>
          <w:trHeight w:val="340" w:hRule="atLeast"/>
          <w:jc w:val="center"/>
          <w:trPrChange w:id="106" w:author="A 信创环保（环评、验收、许可证）" w:date="2022-05-11T10:47:47Z">
            <w:trPr>
              <w:trHeight w:val="340" w:hRule="atLeast"/>
              <w:jc w:val="center"/>
            </w:trPr>
          </w:trPrChange>
        </w:trPr>
        <w:tc>
          <w:tcPr>
            <w:tcW w:w="438" w:type="pct"/>
            <w:vMerge w:val="continue"/>
            <w:tcBorders>
              <w:tl2br w:val="nil"/>
              <w:tr2bl w:val="nil"/>
            </w:tcBorders>
            <w:noWrap w:val="0"/>
            <w:vAlign w:val="center"/>
            <w:tcPrChange w:id="107" w:author="A 信创环保（环评、验收、许可证）" w:date="2022-05-11T10:47:47Z">
              <w:tcPr>
                <w:tcW w:w="787" w:type="dxa"/>
                <w:gridSpan w:val="2"/>
                <w:vMerge w:val="continue"/>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Change w:id="108" w:author="A 信创环保（环评、验收、许可证）" w:date="2022-05-11T10:47:47Z">
              <w:tcPr>
                <w:tcW w:w="787"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rPr>
              <w:t>6</w:t>
            </w:r>
          </w:p>
        </w:tc>
        <w:tc>
          <w:tcPr>
            <w:tcW w:w="1009" w:type="pct"/>
            <w:tcBorders>
              <w:tl2br w:val="nil"/>
              <w:tr2bl w:val="nil"/>
            </w:tcBorders>
            <w:noWrap w:val="0"/>
            <w:vAlign w:val="center"/>
            <w:tcPrChange w:id="109" w:author="A 信创环保（环评、验收、许可证）" w:date="2022-05-11T10:47:47Z">
              <w:tcPr>
                <w:tcW w:w="1786"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1"/>
                <w:szCs w:val="21"/>
                <w:lang w:val="en-US" w:eastAsia="zh-CN" w:bidi="ar-SA"/>
                <w:rPrChange w:id="110" w:author="A 信创环保（环评、验收、许可证）" w:date="2022-05-11T10:48:24Z">
                  <w:rPr>
                    <w:rFonts w:hint="eastAsia" w:ascii="Times New Roman" w:hAnsi="Times New Roman" w:eastAsia="宋体" w:cs="宋体"/>
                    <w:kern w:val="2"/>
                    <w:sz w:val="21"/>
                    <w:szCs w:val="21"/>
                    <w:lang w:val="en-US" w:eastAsia="zh-CN" w:bidi="ar-SA"/>
                  </w:rPr>
                </w:rPrChange>
              </w:rPr>
            </w:pPr>
            <w:r>
              <w:rPr>
                <w:rFonts w:hint="default" w:ascii="Times New Roman" w:hAnsi="Times New Roman" w:eastAsia="宋体" w:cs="Times New Roman"/>
                <w:sz w:val="21"/>
                <w:szCs w:val="21"/>
                <w:lang w:val="en-US" w:eastAsia="zh-CN"/>
              </w:rPr>
              <w:t>韩南村</w:t>
            </w:r>
          </w:p>
        </w:tc>
        <w:tc>
          <w:tcPr>
            <w:tcW w:w="648" w:type="pct"/>
            <w:tcBorders>
              <w:tl2br w:val="nil"/>
              <w:tr2bl w:val="nil"/>
            </w:tcBorders>
            <w:noWrap w:val="0"/>
            <w:vAlign w:val="center"/>
            <w:tcPrChange w:id="111" w:author="A 信创环保（环评、验收、许可证）" w:date="2022-05-11T10:47:47Z">
              <w:tcPr>
                <w:tcW w:w="1155"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1"/>
                <w:szCs w:val="21"/>
                <w:lang w:val="en-US" w:eastAsia="zh-CN" w:bidi="ar-SA"/>
                <w:rPrChange w:id="112" w:author="A 信创环保（环评、验收、许可证）" w:date="2022-05-11T10:48:24Z">
                  <w:rPr>
                    <w:rFonts w:hint="eastAsia" w:ascii="Times New Roman" w:hAnsi="Times New Roman" w:eastAsia="宋体" w:cs="宋体"/>
                    <w:kern w:val="2"/>
                    <w:sz w:val="21"/>
                    <w:szCs w:val="21"/>
                    <w:lang w:val="en-US" w:eastAsia="zh-CN" w:bidi="ar-SA"/>
                  </w:rPr>
                </w:rPrChange>
              </w:rPr>
            </w:pPr>
            <w:r>
              <w:rPr>
                <w:rFonts w:hint="default" w:ascii="Times New Roman" w:hAnsi="Times New Roman" w:eastAsia="宋体" w:cs="Times New Roman"/>
                <w:sz w:val="21"/>
                <w:szCs w:val="21"/>
                <w:lang w:val="en-US" w:eastAsia="zh-CN"/>
              </w:rPr>
              <w:t>ENN</w:t>
            </w:r>
          </w:p>
        </w:tc>
        <w:tc>
          <w:tcPr>
            <w:tcW w:w="619" w:type="pct"/>
            <w:tcBorders>
              <w:tl2br w:val="nil"/>
              <w:tr2bl w:val="nil"/>
            </w:tcBorders>
            <w:noWrap w:val="0"/>
            <w:vAlign w:val="center"/>
            <w:tcPrChange w:id="113" w:author="A 信创环保（环评、验收、许可证）" w:date="2022-05-11T10:47:47Z">
              <w:tcPr>
                <w:tcW w:w="1102"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1"/>
                <w:szCs w:val="21"/>
                <w:lang w:val="en-US" w:eastAsia="zh-CN" w:bidi="ar-SA"/>
                <w:rPrChange w:id="114" w:author="A 信创环保（环评、验收、许可证）" w:date="2022-05-11T10:48:24Z">
                  <w:rPr>
                    <w:rFonts w:hint="default" w:ascii="Times New Roman" w:hAnsi="Times New Roman" w:eastAsia="宋体" w:cs="宋体"/>
                    <w:kern w:val="2"/>
                    <w:sz w:val="21"/>
                    <w:szCs w:val="21"/>
                    <w:lang w:val="en-US" w:eastAsia="zh-CN" w:bidi="ar-SA"/>
                  </w:rPr>
                </w:rPrChange>
              </w:rPr>
            </w:pPr>
            <w:r>
              <w:rPr>
                <w:rFonts w:hint="default" w:ascii="Times New Roman" w:hAnsi="Times New Roman" w:eastAsia="宋体" w:cs="Times New Roman"/>
                <w:sz w:val="21"/>
                <w:szCs w:val="21"/>
                <w:lang w:val="en-US" w:eastAsia="zh-CN"/>
              </w:rPr>
              <w:t>2700</w:t>
            </w:r>
          </w:p>
        </w:tc>
        <w:tc>
          <w:tcPr>
            <w:tcW w:w="759" w:type="pct"/>
            <w:tcBorders>
              <w:tl2br w:val="nil"/>
              <w:tr2bl w:val="nil"/>
            </w:tcBorders>
            <w:noWrap w:val="0"/>
            <w:vAlign w:val="center"/>
            <w:tcPrChange w:id="115" w:author="A 信创环保（环评、验收、许可证）" w:date="2022-05-11T10:47:47Z">
              <w:tcPr>
                <w:tcW w:w="1350"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1"/>
                <w:szCs w:val="21"/>
                <w:lang w:val="en-US" w:eastAsia="zh-CN" w:bidi="ar-SA"/>
                <w:rPrChange w:id="116" w:author="A 信创环保（环评、验收、许可证）" w:date="2022-05-11T10:48:24Z">
                  <w:rPr>
                    <w:rFonts w:hint="eastAsia" w:ascii="Times New Roman" w:hAnsi="Times New Roman" w:eastAsia="宋体" w:cs="宋体"/>
                    <w:kern w:val="2"/>
                    <w:sz w:val="21"/>
                    <w:szCs w:val="21"/>
                    <w:lang w:val="en-US" w:eastAsia="zh-CN" w:bidi="ar-SA"/>
                  </w:rPr>
                </w:rPrChange>
              </w:rPr>
            </w:pPr>
            <w:r>
              <w:rPr>
                <w:rFonts w:hint="default" w:ascii="Times New Roman" w:hAnsi="Times New Roman" w:eastAsia="宋体" w:cs="Times New Roman"/>
                <w:sz w:val="21"/>
                <w:szCs w:val="21"/>
              </w:rPr>
              <w:t>约</w:t>
            </w:r>
            <w:r>
              <w:rPr>
                <w:rFonts w:hint="default" w:ascii="Times New Roman" w:hAnsi="Times New Roman" w:eastAsia="宋体" w:cs="Times New Roman"/>
                <w:sz w:val="21"/>
                <w:szCs w:val="21"/>
                <w:lang w:val="en-US" w:eastAsia="zh-CN"/>
              </w:rPr>
              <w:t>300</w:t>
            </w:r>
            <w:r>
              <w:rPr>
                <w:rFonts w:hint="default" w:ascii="Times New Roman" w:hAnsi="Times New Roman" w:eastAsia="宋体" w:cs="Times New Roman"/>
                <w:sz w:val="21"/>
                <w:szCs w:val="21"/>
              </w:rPr>
              <w:t>人</w:t>
            </w:r>
          </w:p>
        </w:tc>
        <w:tc>
          <w:tcPr>
            <w:tcW w:w="1085" w:type="pct"/>
            <w:vMerge w:val="continue"/>
            <w:tcBorders>
              <w:tl2br w:val="nil"/>
              <w:tr2bl w:val="nil"/>
            </w:tcBorders>
            <w:noWrap w:val="0"/>
            <w:vAlign w:val="center"/>
            <w:tcPrChange w:id="117" w:author="A 信创环保（环评、验收、许可证）" w:date="2022-05-11T10:47:47Z">
              <w:tcPr>
                <w:tcW w:w="1820" w:type="dxa"/>
                <w:gridSpan w:val="2"/>
                <w:vMerge w:val="continue"/>
                <w:tcBorders>
                  <w:tl2br w:val="nil"/>
                  <w:tr2bl w:val="nil"/>
                </w:tcBorders>
                <w:noWrap w:val="0"/>
                <w:vAlign w:val="center"/>
              </w:tcPr>
            </w:tcPrChange>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Change w:id="118" w:author="A 信创环保（环评、验收、许可证）" w:date="2022-05-11T10:47:47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blPrExChange>
        </w:tblPrEx>
        <w:trPr>
          <w:trHeight w:val="340" w:hRule="atLeast"/>
          <w:jc w:val="center"/>
          <w:trPrChange w:id="118" w:author="A 信创环保（环评、验收、许可证）" w:date="2022-05-11T10:47:47Z">
            <w:trPr>
              <w:trHeight w:val="340" w:hRule="atLeast"/>
              <w:jc w:val="center"/>
            </w:trPr>
          </w:trPrChange>
        </w:trPr>
        <w:tc>
          <w:tcPr>
            <w:tcW w:w="438" w:type="pct"/>
            <w:vMerge w:val="continue"/>
            <w:tcBorders>
              <w:tl2br w:val="nil"/>
              <w:tr2bl w:val="nil"/>
            </w:tcBorders>
            <w:noWrap w:val="0"/>
            <w:vAlign w:val="center"/>
            <w:tcPrChange w:id="119" w:author="A 信创环保（环评、验收、许可证）" w:date="2022-05-11T10:47:47Z">
              <w:tcPr>
                <w:tcW w:w="787" w:type="dxa"/>
                <w:gridSpan w:val="2"/>
                <w:vMerge w:val="continue"/>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Change w:id="120" w:author="A 信创环保（环评、验收、许可证）" w:date="2022-05-11T10:47:47Z">
              <w:tcPr>
                <w:tcW w:w="787"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lang w:val="en-US" w:eastAsia="zh-CN"/>
              </w:rPr>
              <w:t>7</w:t>
            </w:r>
          </w:p>
        </w:tc>
        <w:tc>
          <w:tcPr>
            <w:tcW w:w="1009" w:type="pct"/>
            <w:tcBorders>
              <w:tl2br w:val="nil"/>
              <w:tr2bl w:val="nil"/>
            </w:tcBorders>
            <w:noWrap w:val="0"/>
            <w:vAlign w:val="center"/>
            <w:tcPrChange w:id="121" w:author="A 信创环保（环评、验收、许可证）" w:date="2022-05-11T10:47:47Z">
              <w:tcPr>
                <w:tcW w:w="1786"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1"/>
                <w:szCs w:val="21"/>
                <w:lang w:val="en-US" w:eastAsia="zh-CN" w:bidi="ar-SA"/>
                <w:rPrChange w:id="122" w:author="A 信创环保（环评、验收、许可证）" w:date="2022-05-11T10:48:24Z">
                  <w:rPr>
                    <w:rFonts w:hint="eastAsia" w:ascii="Times New Roman" w:hAnsi="Times New Roman" w:eastAsia="宋体" w:cs="宋体"/>
                    <w:kern w:val="2"/>
                    <w:sz w:val="21"/>
                    <w:szCs w:val="21"/>
                    <w:lang w:val="en-US" w:eastAsia="zh-CN" w:bidi="ar-SA"/>
                  </w:rPr>
                </w:rPrChange>
              </w:rPr>
            </w:pPr>
            <w:r>
              <w:rPr>
                <w:rFonts w:hint="default" w:ascii="Times New Roman" w:hAnsi="Times New Roman" w:eastAsia="宋体" w:cs="Times New Roman"/>
                <w:sz w:val="21"/>
                <w:szCs w:val="21"/>
                <w:lang w:val="en-US" w:eastAsia="zh-CN"/>
              </w:rPr>
              <w:t>韩洋村</w:t>
            </w:r>
          </w:p>
        </w:tc>
        <w:tc>
          <w:tcPr>
            <w:tcW w:w="648" w:type="pct"/>
            <w:tcBorders>
              <w:tl2br w:val="nil"/>
              <w:tr2bl w:val="nil"/>
            </w:tcBorders>
            <w:noWrap w:val="0"/>
            <w:vAlign w:val="center"/>
            <w:tcPrChange w:id="123" w:author="A 信创环保（环评、验收、许可证）" w:date="2022-05-11T10:47:47Z">
              <w:tcPr>
                <w:tcW w:w="1155"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1"/>
                <w:szCs w:val="21"/>
                <w:lang w:val="en-US" w:eastAsia="zh-CN" w:bidi="ar-SA"/>
                <w:rPrChange w:id="124" w:author="A 信创环保（环评、验收、许可证）" w:date="2022-05-11T10:48:24Z">
                  <w:rPr>
                    <w:rFonts w:hint="eastAsia" w:ascii="Times New Roman" w:hAnsi="Times New Roman" w:eastAsia="宋体" w:cs="宋体"/>
                    <w:kern w:val="2"/>
                    <w:sz w:val="21"/>
                    <w:szCs w:val="21"/>
                    <w:lang w:val="en-US" w:eastAsia="zh-CN" w:bidi="ar-SA"/>
                  </w:rPr>
                </w:rPrChange>
              </w:rPr>
            </w:pPr>
            <w:r>
              <w:rPr>
                <w:rFonts w:hint="default" w:ascii="Times New Roman" w:hAnsi="Times New Roman" w:eastAsia="宋体" w:cs="Times New Roman"/>
                <w:sz w:val="21"/>
                <w:szCs w:val="21"/>
                <w:lang w:val="en-US" w:eastAsia="zh-CN"/>
              </w:rPr>
              <w:t>ENN</w:t>
            </w:r>
          </w:p>
        </w:tc>
        <w:tc>
          <w:tcPr>
            <w:tcW w:w="619" w:type="pct"/>
            <w:tcBorders>
              <w:tl2br w:val="nil"/>
              <w:tr2bl w:val="nil"/>
            </w:tcBorders>
            <w:noWrap w:val="0"/>
            <w:vAlign w:val="center"/>
            <w:tcPrChange w:id="125" w:author="A 信创环保（环评、验收、许可证）" w:date="2022-05-11T10:47:47Z">
              <w:tcPr>
                <w:tcW w:w="1102"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1"/>
                <w:szCs w:val="21"/>
                <w:lang w:val="en-US" w:eastAsia="zh-CN" w:bidi="ar-SA"/>
                <w:rPrChange w:id="126" w:author="A 信创环保（环评、验收、许可证）" w:date="2022-05-11T10:48:24Z">
                  <w:rPr>
                    <w:rFonts w:hint="default" w:ascii="Times New Roman" w:hAnsi="Times New Roman" w:eastAsia="宋体" w:cs="宋体"/>
                    <w:kern w:val="2"/>
                    <w:sz w:val="21"/>
                    <w:szCs w:val="21"/>
                    <w:lang w:val="en-US" w:eastAsia="zh-CN" w:bidi="ar-SA"/>
                  </w:rPr>
                </w:rPrChange>
              </w:rPr>
            </w:pPr>
            <w:r>
              <w:rPr>
                <w:rFonts w:hint="default" w:ascii="Times New Roman" w:hAnsi="Times New Roman" w:eastAsia="宋体" w:cs="Times New Roman"/>
                <w:sz w:val="21"/>
                <w:szCs w:val="21"/>
                <w:lang w:val="en-US" w:eastAsia="zh-CN"/>
              </w:rPr>
              <w:t>3500</w:t>
            </w:r>
          </w:p>
        </w:tc>
        <w:tc>
          <w:tcPr>
            <w:tcW w:w="759" w:type="pct"/>
            <w:tcBorders>
              <w:tl2br w:val="nil"/>
              <w:tr2bl w:val="nil"/>
            </w:tcBorders>
            <w:noWrap w:val="0"/>
            <w:vAlign w:val="center"/>
            <w:tcPrChange w:id="127" w:author="A 信创环保（环评、验收、许可证）" w:date="2022-05-11T10:47:47Z">
              <w:tcPr>
                <w:tcW w:w="1350"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1"/>
                <w:szCs w:val="21"/>
                <w:lang w:val="en-US" w:eastAsia="zh-CN" w:bidi="ar-SA"/>
                <w:rPrChange w:id="128" w:author="A 信创环保（环评、验收、许可证）" w:date="2022-05-11T10:48:24Z">
                  <w:rPr>
                    <w:rFonts w:hint="default" w:ascii="Times New Roman" w:hAnsi="Times New Roman" w:eastAsia="宋体" w:cs="宋体"/>
                    <w:kern w:val="2"/>
                    <w:sz w:val="21"/>
                    <w:szCs w:val="21"/>
                    <w:lang w:val="en-US" w:eastAsia="zh-CN" w:bidi="ar-SA"/>
                  </w:rPr>
                </w:rPrChange>
              </w:rPr>
            </w:pPr>
            <w:r>
              <w:rPr>
                <w:rFonts w:hint="default" w:ascii="Times New Roman" w:hAnsi="Times New Roman" w:eastAsia="宋体" w:cs="Times New Roman"/>
                <w:sz w:val="21"/>
                <w:szCs w:val="21"/>
              </w:rPr>
              <w:t>约</w:t>
            </w:r>
            <w:r>
              <w:rPr>
                <w:rFonts w:hint="default" w:ascii="Times New Roman" w:hAnsi="Times New Roman" w:eastAsia="宋体" w:cs="Times New Roman"/>
                <w:sz w:val="21"/>
                <w:szCs w:val="21"/>
                <w:lang w:val="en-US" w:eastAsia="zh-CN"/>
              </w:rPr>
              <w:t>300</w:t>
            </w:r>
            <w:r>
              <w:rPr>
                <w:rFonts w:hint="default" w:ascii="Times New Roman" w:hAnsi="Times New Roman" w:eastAsia="宋体" w:cs="Times New Roman"/>
                <w:sz w:val="21"/>
                <w:szCs w:val="21"/>
              </w:rPr>
              <w:t>人</w:t>
            </w:r>
          </w:p>
        </w:tc>
        <w:tc>
          <w:tcPr>
            <w:tcW w:w="1085" w:type="pct"/>
            <w:vMerge w:val="continue"/>
            <w:tcBorders>
              <w:tl2br w:val="nil"/>
              <w:tr2bl w:val="nil"/>
            </w:tcBorders>
            <w:noWrap w:val="0"/>
            <w:vAlign w:val="center"/>
            <w:tcPrChange w:id="129" w:author="A 信创环保（环评、验收、许可证）" w:date="2022-05-11T10:47:47Z">
              <w:tcPr>
                <w:tcW w:w="1820" w:type="dxa"/>
                <w:gridSpan w:val="2"/>
                <w:vMerge w:val="continue"/>
                <w:tcBorders>
                  <w:tl2br w:val="nil"/>
                  <w:tr2bl w:val="nil"/>
                </w:tcBorders>
                <w:noWrap w:val="0"/>
                <w:vAlign w:val="center"/>
              </w:tcPr>
            </w:tcPrChange>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Change w:id="130" w:author="A 信创环保（环评、验收、许可证）" w:date="2022-05-11T10:47:47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blPrExChange>
        </w:tblPrEx>
        <w:trPr>
          <w:trHeight w:val="340" w:hRule="atLeast"/>
          <w:jc w:val="center"/>
          <w:trPrChange w:id="130" w:author="A 信创环保（环评、验收、许可证）" w:date="2022-05-11T10:47:47Z">
            <w:trPr>
              <w:trHeight w:val="340" w:hRule="atLeast"/>
              <w:jc w:val="center"/>
            </w:trPr>
          </w:trPrChange>
        </w:trPr>
        <w:tc>
          <w:tcPr>
            <w:tcW w:w="438" w:type="pct"/>
            <w:vMerge w:val="continue"/>
            <w:tcBorders>
              <w:tl2br w:val="nil"/>
              <w:tr2bl w:val="nil"/>
            </w:tcBorders>
            <w:noWrap w:val="0"/>
            <w:vAlign w:val="center"/>
            <w:tcPrChange w:id="131" w:author="A 信创环保（环评、验收、许可证）" w:date="2022-05-11T10:47:47Z">
              <w:tcPr>
                <w:tcW w:w="787" w:type="dxa"/>
                <w:gridSpan w:val="2"/>
                <w:vMerge w:val="continue"/>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Change w:id="132" w:author="A 信创环保（环评、验收、许可证）" w:date="2022-05-11T10:47:47Z">
              <w:tcPr>
                <w:tcW w:w="787"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lang w:val="en-US" w:eastAsia="zh-CN"/>
              </w:rPr>
              <w:t>8</w:t>
            </w:r>
          </w:p>
        </w:tc>
        <w:tc>
          <w:tcPr>
            <w:tcW w:w="1009" w:type="pct"/>
            <w:tcBorders>
              <w:tl2br w:val="nil"/>
              <w:tr2bl w:val="nil"/>
            </w:tcBorders>
            <w:noWrap w:val="0"/>
            <w:vAlign w:val="center"/>
            <w:tcPrChange w:id="133" w:author="A 信创环保（环评、验收、许可证）" w:date="2022-05-11T10:47:47Z">
              <w:tcPr>
                <w:tcW w:w="1786"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1"/>
                <w:szCs w:val="21"/>
                <w:lang w:val="en-US" w:eastAsia="zh-CN" w:bidi="ar-SA"/>
                <w:rPrChange w:id="134" w:author="A 信创环保（环评、验收、许可证）" w:date="2022-05-11T10:48:24Z">
                  <w:rPr>
                    <w:rFonts w:hint="default" w:ascii="Times New Roman" w:hAnsi="Times New Roman" w:eastAsia="宋体" w:cs="宋体"/>
                    <w:kern w:val="2"/>
                    <w:sz w:val="21"/>
                    <w:szCs w:val="21"/>
                    <w:lang w:val="en-US" w:eastAsia="zh-CN" w:bidi="ar-SA"/>
                  </w:rPr>
                </w:rPrChange>
              </w:rPr>
            </w:pPr>
            <w:r>
              <w:rPr>
                <w:rFonts w:hint="default" w:ascii="Times New Roman" w:hAnsi="Times New Roman" w:eastAsia="宋体" w:cs="Times New Roman"/>
                <w:sz w:val="21"/>
                <w:szCs w:val="21"/>
                <w:lang w:val="en-US" w:eastAsia="zh-CN"/>
              </w:rPr>
              <w:t>四洋村</w:t>
            </w:r>
          </w:p>
        </w:tc>
        <w:tc>
          <w:tcPr>
            <w:tcW w:w="648" w:type="pct"/>
            <w:tcBorders>
              <w:tl2br w:val="nil"/>
              <w:tr2bl w:val="nil"/>
            </w:tcBorders>
            <w:noWrap w:val="0"/>
            <w:vAlign w:val="center"/>
            <w:tcPrChange w:id="135" w:author="A 信创环保（环评、验收、许可证）" w:date="2022-05-11T10:47:47Z">
              <w:tcPr>
                <w:tcW w:w="1155"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1"/>
                <w:szCs w:val="21"/>
                <w:lang w:val="en-US" w:eastAsia="zh-CN" w:bidi="ar-SA"/>
                <w:rPrChange w:id="136" w:author="A 信创环保（环评、验收、许可证）" w:date="2022-05-11T10:48:24Z">
                  <w:rPr>
                    <w:rFonts w:hint="eastAsia" w:ascii="Times New Roman" w:hAnsi="Times New Roman" w:eastAsia="宋体" w:cs="宋体"/>
                    <w:kern w:val="2"/>
                    <w:sz w:val="21"/>
                    <w:szCs w:val="21"/>
                    <w:lang w:val="en-US" w:eastAsia="zh-CN" w:bidi="ar-SA"/>
                  </w:rPr>
                </w:rPrChange>
              </w:rPr>
            </w:pPr>
            <w:r>
              <w:rPr>
                <w:rFonts w:hint="default" w:ascii="Times New Roman" w:hAnsi="Times New Roman" w:eastAsia="宋体" w:cs="Times New Roman"/>
                <w:sz w:val="21"/>
                <w:szCs w:val="21"/>
                <w:lang w:val="en-US" w:eastAsia="zh-CN"/>
              </w:rPr>
              <w:t>ENN</w:t>
            </w:r>
          </w:p>
        </w:tc>
        <w:tc>
          <w:tcPr>
            <w:tcW w:w="619" w:type="pct"/>
            <w:tcBorders>
              <w:tl2br w:val="nil"/>
              <w:tr2bl w:val="nil"/>
            </w:tcBorders>
            <w:noWrap w:val="0"/>
            <w:vAlign w:val="center"/>
            <w:tcPrChange w:id="137" w:author="A 信创环保（环评、验收、许可证）" w:date="2022-05-11T10:47:47Z">
              <w:tcPr>
                <w:tcW w:w="1102"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1"/>
                <w:szCs w:val="21"/>
                <w:lang w:val="en-US" w:eastAsia="zh-CN" w:bidi="ar-SA"/>
                <w:rPrChange w:id="138" w:author="A 信创环保（环评、验收、许可证）" w:date="2022-05-11T10:48:24Z">
                  <w:rPr>
                    <w:rFonts w:hint="default" w:ascii="Times New Roman" w:hAnsi="Times New Roman" w:eastAsia="宋体" w:cs="宋体"/>
                    <w:kern w:val="2"/>
                    <w:sz w:val="21"/>
                    <w:szCs w:val="21"/>
                    <w:lang w:val="en-US" w:eastAsia="zh-CN" w:bidi="ar-SA"/>
                  </w:rPr>
                </w:rPrChange>
              </w:rPr>
            </w:pPr>
            <w:r>
              <w:rPr>
                <w:rFonts w:hint="default" w:ascii="Times New Roman" w:hAnsi="Times New Roman" w:eastAsia="宋体" w:cs="Times New Roman"/>
                <w:sz w:val="21"/>
                <w:szCs w:val="21"/>
                <w:lang w:val="en-US" w:eastAsia="zh-CN"/>
              </w:rPr>
              <w:t>4800</w:t>
            </w:r>
          </w:p>
        </w:tc>
        <w:tc>
          <w:tcPr>
            <w:tcW w:w="759" w:type="pct"/>
            <w:tcBorders>
              <w:tl2br w:val="nil"/>
              <w:tr2bl w:val="nil"/>
            </w:tcBorders>
            <w:noWrap w:val="0"/>
            <w:vAlign w:val="center"/>
            <w:tcPrChange w:id="139" w:author="A 信创环保（环评、验收、许可证）" w:date="2022-05-11T10:47:47Z">
              <w:tcPr>
                <w:tcW w:w="1350"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1"/>
                <w:szCs w:val="21"/>
                <w:lang w:val="en-US" w:eastAsia="zh-CN" w:bidi="ar-SA"/>
                <w:rPrChange w:id="140" w:author="A 信创环保（环评、验收、许可证）" w:date="2022-05-11T10:48:24Z">
                  <w:rPr>
                    <w:rFonts w:hint="default" w:ascii="Times New Roman" w:hAnsi="Times New Roman" w:eastAsia="宋体" w:cs="宋体"/>
                    <w:kern w:val="2"/>
                    <w:sz w:val="21"/>
                    <w:szCs w:val="21"/>
                    <w:lang w:val="en-US" w:eastAsia="zh-CN" w:bidi="ar-SA"/>
                  </w:rPr>
                </w:rPrChange>
              </w:rPr>
            </w:pPr>
            <w:r>
              <w:rPr>
                <w:rFonts w:hint="default" w:ascii="Times New Roman" w:hAnsi="Times New Roman" w:eastAsia="宋体" w:cs="Times New Roman"/>
                <w:sz w:val="21"/>
                <w:szCs w:val="21"/>
              </w:rPr>
              <w:t>约</w:t>
            </w:r>
            <w:r>
              <w:rPr>
                <w:rFonts w:hint="default" w:ascii="Times New Roman" w:hAnsi="Times New Roman" w:eastAsia="宋体" w:cs="Times New Roman"/>
                <w:sz w:val="21"/>
                <w:szCs w:val="21"/>
                <w:lang w:val="en-US" w:eastAsia="zh-CN"/>
              </w:rPr>
              <w:t>300</w:t>
            </w:r>
            <w:r>
              <w:rPr>
                <w:rFonts w:hint="default" w:ascii="Times New Roman" w:hAnsi="Times New Roman" w:eastAsia="宋体" w:cs="Times New Roman"/>
                <w:sz w:val="21"/>
                <w:szCs w:val="21"/>
              </w:rPr>
              <w:t>人</w:t>
            </w:r>
          </w:p>
        </w:tc>
        <w:tc>
          <w:tcPr>
            <w:tcW w:w="1085" w:type="pct"/>
            <w:vMerge w:val="continue"/>
            <w:tcBorders>
              <w:tl2br w:val="nil"/>
              <w:tr2bl w:val="nil"/>
            </w:tcBorders>
            <w:noWrap w:val="0"/>
            <w:vAlign w:val="center"/>
            <w:tcPrChange w:id="141" w:author="A 信创环保（环评、验收、许可证）" w:date="2022-05-11T10:47:47Z">
              <w:tcPr>
                <w:tcW w:w="1820" w:type="dxa"/>
                <w:gridSpan w:val="2"/>
                <w:vMerge w:val="continue"/>
                <w:tcBorders>
                  <w:tl2br w:val="nil"/>
                  <w:tr2bl w:val="nil"/>
                </w:tcBorders>
                <w:noWrap w:val="0"/>
                <w:vAlign w:val="center"/>
              </w:tcPr>
            </w:tcPrChange>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Change w:id="142" w:author="A 信创环保（环评、验收、许可证）" w:date="2022-05-11T10:47:47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blPrExChange>
        </w:tblPrEx>
        <w:trPr>
          <w:trHeight w:val="340" w:hRule="atLeast"/>
          <w:jc w:val="center"/>
          <w:trPrChange w:id="142" w:author="A 信创环保（环评、验收、许可证）" w:date="2022-05-11T10:47:47Z">
            <w:trPr>
              <w:trHeight w:val="340" w:hRule="atLeast"/>
              <w:jc w:val="center"/>
            </w:trPr>
          </w:trPrChange>
        </w:trPr>
        <w:tc>
          <w:tcPr>
            <w:tcW w:w="438" w:type="pct"/>
            <w:vMerge w:val="continue"/>
            <w:tcBorders>
              <w:tl2br w:val="nil"/>
              <w:tr2bl w:val="nil"/>
            </w:tcBorders>
            <w:noWrap w:val="0"/>
            <w:vAlign w:val="center"/>
            <w:tcPrChange w:id="143" w:author="A 信创环保（环评、验收、许可证）" w:date="2022-05-11T10:47:47Z">
              <w:tcPr>
                <w:tcW w:w="787" w:type="dxa"/>
                <w:gridSpan w:val="2"/>
                <w:vMerge w:val="continue"/>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Change w:id="144" w:author="A 信创环保（环评、验收、许可证）" w:date="2022-05-11T10:47:47Z">
              <w:tcPr>
                <w:tcW w:w="787"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lang w:val="en-US" w:eastAsia="zh-CN"/>
              </w:rPr>
              <w:t>9</w:t>
            </w:r>
          </w:p>
        </w:tc>
        <w:tc>
          <w:tcPr>
            <w:tcW w:w="1009" w:type="pct"/>
            <w:tcBorders>
              <w:tl2br w:val="nil"/>
              <w:tr2bl w:val="nil"/>
            </w:tcBorders>
            <w:noWrap w:val="0"/>
            <w:vAlign w:val="center"/>
            <w:tcPrChange w:id="145" w:author="A 信创环保（环评、验收、许可证）" w:date="2022-05-11T10:47:47Z">
              <w:tcPr>
                <w:tcW w:w="1786"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1"/>
                <w:szCs w:val="21"/>
                <w:lang w:val="en-US" w:eastAsia="zh-CN" w:bidi="ar-SA"/>
                <w:rPrChange w:id="146" w:author="A 信创环保（环评、验收、许可证）" w:date="2022-05-11T10:48:24Z">
                  <w:rPr>
                    <w:rFonts w:hint="default" w:ascii="Times New Roman" w:hAnsi="Times New Roman" w:eastAsia="宋体" w:cs="宋体"/>
                    <w:kern w:val="2"/>
                    <w:sz w:val="21"/>
                    <w:szCs w:val="21"/>
                    <w:lang w:val="en-US" w:eastAsia="zh-CN" w:bidi="ar-SA"/>
                  </w:rPr>
                </w:rPrChange>
              </w:rPr>
            </w:pPr>
            <w:r>
              <w:rPr>
                <w:rFonts w:hint="default" w:ascii="Times New Roman" w:hAnsi="Times New Roman" w:eastAsia="宋体" w:cs="Times New Roman"/>
                <w:sz w:val="21"/>
                <w:szCs w:val="21"/>
                <w:lang w:val="en-US" w:eastAsia="zh-CN"/>
              </w:rPr>
              <w:t>民胜村</w:t>
            </w:r>
          </w:p>
        </w:tc>
        <w:tc>
          <w:tcPr>
            <w:tcW w:w="648" w:type="pct"/>
            <w:tcBorders>
              <w:tl2br w:val="nil"/>
              <w:tr2bl w:val="nil"/>
            </w:tcBorders>
            <w:noWrap w:val="0"/>
            <w:vAlign w:val="center"/>
            <w:tcPrChange w:id="147" w:author="A 信创环保（环评、验收、许可证）" w:date="2022-05-11T10:47:47Z">
              <w:tcPr>
                <w:tcW w:w="1155"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1"/>
                <w:szCs w:val="21"/>
                <w:lang w:val="en-US" w:eastAsia="zh-CN" w:bidi="ar-SA"/>
                <w:rPrChange w:id="148" w:author="A 信创环保（环评、验收、许可证）" w:date="2022-05-11T10:48:24Z">
                  <w:rPr>
                    <w:rFonts w:hint="eastAsia" w:ascii="Times New Roman" w:hAnsi="Times New Roman" w:eastAsia="宋体" w:cs="宋体"/>
                    <w:kern w:val="2"/>
                    <w:sz w:val="21"/>
                    <w:szCs w:val="21"/>
                    <w:lang w:val="en-US" w:eastAsia="zh-CN" w:bidi="ar-SA"/>
                  </w:rPr>
                </w:rPrChange>
              </w:rPr>
            </w:pPr>
            <w:r>
              <w:rPr>
                <w:rFonts w:hint="default" w:ascii="Times New Roman" w:hAnsi="Times New Roman" w:eastAsia="宋体" w:cs="Times New Roman"/>
                <w:sz w:val="21"/>
                <w:szCs w:val="21"/>
              </w:rPr>
              <w:t>NW</w:t>
            </w:r>
            <w:r>
              <w:rPr>
                <w:rFonts w:hint="default" w:ascii="Times New Roman" w:hAnsi="Times New Roman" w:eastAsia="宋体" w:cs="Times New Roman"/>
                <w:sz w:val="21"/>
                <w:szCs w:val="21"/>
                <w:lang w:val="en-US" w:eastAsia="zh-CN"/>
              </w:rPr>
              <w:t>N</w:t>
            </w:r>
          </w:p>
        </w:tc>
        <w:tc>
          <w:tcPr>
            <w:tcW w:w="619" w:type="pct"/>
            <w:tcBorders>
              <w:tl2br w:val="nil"/>
              <w:tr2bl w:val="nil"/>
            </w:tcBorders>
            <w:noWrap w:val="0"/>
            <w:vAlign w:val="center"/>
            <w:tcPrChange w:id="149" w:author="A 信创环保（环评、验收、许可证）" w:date="2022-05-11T10:47:47Z">
              <w:tcPr>
                <w:tcW w:w="1102"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1"/>
                <w:szCs w:val="21"/>
                <w:lang w:val="en-US" w:eastAsia="zh-CN" w:bidi="ar-SA"/>
                <w:rPrChange w:id="150" w:author="A 信创环保（环评、验收、许可证）" w:date="2022-05-11T10:48:24Z">
                  <w:rPr>
                    <w:rFonts w:hint="default" w:ascii="Times New Roman" w:hAnsi="Times New Roman" w:eastAsia="宋体" w:cs="宋体"/>
                    <w:kern w:val="2"/>
                    <w:sz w:val="21"/>
                    <w:szCs w:val="21"/>
                    <w:lang w:val="en-US" w:eastAsia="zh-CN" w:bidi="ar-SA"/>
                  </w:rPr>
                </w:rPrChange>
              </w:rPr>
            </w:pPr>
            <w:r>
              <w:rPr>
                <w:rFonts w:hint="default" w:ascii="Times New Roman" w:hAnsi="Times New Roman" w:eastAsia="宋体" w:cs="Times New Roman"/>
                <w:sz w:val="21"/>
                <w:szCs w:val="21"/>
                <w:lang w:val="en-US" w:eastAsia="zh-CN"/>
              </w:rPr>
              <w:t>3900</w:t>
            </w:r>
          </w:p>
        </w:tc>
        <w:tc>
          <w:tcPr>
            <w:tcW w:w="759" w:type="pct"/>
            <w:tcBorders>
              <w:tl2br w:val="nil"/>
              <w:tr2bl w:val="nil"/>
            </w:tcBorders>
            <w:noWrap w:val="0"/>
            <w:vAlign w:val="center"/>
            <w:tcPrChange w:id="151" w:author="A 信创环保（环评、验收、许可证）" w:date="2022-05-11T10:47:47Z">
              <w:tcPr>
                <w:tcW w:w="1350"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1"/>
                <w:szCs w:val="21"/>
                <w:lang w:val="en-US" w:eastAsia="zh-CN" w:bidi="ar-SA"/>
                <w:rPrChange w:id="152" w:author="A 信创环保（环评、验收、许可证）" w:date="2022-05-11T10:48:24Z">
                  <w:rPr>
                    <w:rFonts w:hint="default" w:ascii="Times New Roman" w:hAnsi="Times New Roman" w:eastAsia="宋体" w:cs="宋体"/>
                    <w:kern w:val="2"/>
                    <w:sz w:val="21"/>
                    <w:szCs w:val="21"/>
                    <w:lang w:val="en-US" w:eastAsia="zh-CN" w:bidi="ar-SA"/>
                  </w:rPr>
                </w:rPrChange>
              </w:rPr>
            </w:pPr>
            <w:r>
              <w:rPr>
                <w:rFonts w:hint="default" w:ascii="Times New Roman" w:hAnsi="Times New Roman" w:eastAsia="宋体" w:cs="Times New Roman"/>
                <w:sz w:val="21"/>
                <w:szCs w:val="21"/>
              </w:rPr>
              <w:t>约</w:t>
            </w:r>
            <w:r>
              <w:rPr>
                <w:rFonts w:hint="default" w:ascii="Times New Roman" w:hAnsi="Times New Roman" w:eastAsia="宋体" w:cs="Times New Roman"/>
                <w:sz w:val="21"/>
                <w:szCs w:val="21"/>
                <w:lang w:val="en-US" w:eastAsia="zh-CN"/>
              </w:rPr>
              <w:t>600</w:t>
            </w:r>
            <w:r>
              <w:rPr>
                <w:rFonts w:hint="default" w:ascii="Times New Roman" w:hAnsi="Times New Roman" w:eastAsia="宋体" w:cs="Times New Roman"/>
                <w:sz w:val="21"/>
                <w:szCs w:val="21"/>
              </w:rPr>
              <w:t>人</w:t>
            </w:r>
          </w:p>
        </w:tc>
        <w:tc>
          <w:tcPr>
            <w:tcW w:w="1085" w:type="pct"/>
            <w:vMerge w:val="continue"/>
            <w:tcBorders>
              <w:tl2br w:val="nil"/>
              <w:tr2bl w:val="nil"/>
            </w:tcBorders>
            <w:noWrap w:val="0"/>
            <w:vAlign w:val="center"/>
            <w:tcPrChange w:id="153" w:author="A 信创环保（环评、验收、许可证）" w:date="2022-05-11T10:47:47Z">
              <w:tcPr>
                <w:tcW w:w="1820" w:type="dxa"/>
                <w:gridSpan w:val="2"/>
                <w:vMerge w:val="continue"/>
                <w:tcBorders>
                  <w:tl2br w:val="nil"/>
                  <w:tr2bl w:val="nil"/>
                </w:tcBorders>
                <w:noWrap w:val="0"/>
                <w:vAlign w:val="center"/>
              </w:tcPr>
            </w:tcPrChange>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Change w:id="154" w:author="A 信创环保（环评、验收、许可证）" w:date="2022-05-11T10:47:47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blPrExChange>
        </w:tblPrEx>
        <w:trPr>
          <w:trHeight w:val="340" w:hRule="atLeast"/>
          <w:jc w:val="center"/>
          <w:trPrChange w:id="154" w:author="A 信创环保（环评、验收、许可证）" w:date="2022-05-11T10:47:47Z">
            <w:trPr>
              <w:trHeight w:val="340" w:hRule="atLeast"/>
              <w:jc w:val="center"/>
            </w:trPr>
          </w:trPrChange>
        </w:trPr>
        <w:tc>
          <w:tcPr>
            <w:tcW w:w="438" w:type="pct"/>
            <w:vMerge w:val="continue"/>
            <w:tcBorders>
              <w:tl2br w:val="nil"/>
              <w:tr2bl w:val="nil"/>
            </w:tcBorders>
            <w:noWrap w:val="0"/>
            <w:vAlign w:val="center"/>
            <w:tcPrChange w:id="155" w:author="A 信创环保（环评、验收、许可证）" w:date="2022-05-11T10:47:47Z">
              <w:tcPr>
                <w:tcW w:w="787" w:type="dxa"/>
                <w:gridSpan w:val="2"/>
                <w:vMerge w:val="continue"/>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Change w:id="156" w:author="A 信创环保（环评、验收、许可证）" w:date="2022-05-11T10:47:47Z">
              <w:tcPr>
                <w:tcW w:w="787"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lang w:val="en-US" w:eastAsia="zh-CN"/>
              </w:rPr>
              <w:t>10</w:t>
            </w:r>
          </w:p>
        </w:tc>
        <w:tc>
          <w:tcPr>
            <w:tcW w:w="1009" w:type="pct"/>
            <w:tcBorders>
              <w:tl2br w:val="nil"/>
              <w:tr2bl w:val="nil"/>
            </w:tcBorders>
            <w:noWrap w:val="0"/>
            <w:vAlign w:val="center"/>
            <w:tcPrChange w:id="157" w:author="A 信创环保（环评、验收、许可证）" w:date="2022-05-11T10:47:47Z">
              <w:tcPr>
                <w:tcW w:w="1786"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1"/>
                <w:szCs w:val="21"/>
                <w:lang w:val="en-US" w:eastAsia="zh-CN" w:bidi="ar-SA"/>
                <w:rPrChange w:id="158" w:author="A 信创环保（环评、验收、许可证）" w:date="2022-05-11T10:48:24Z">
                  <w:rPr>
                    <w:rFonts w:hint="eastAsia" w:ascii="Times New Roman" w:hAnsi="Times New Roman" w:eastAsia="宋体" w:cs="宋体"/>
                    <w:kern w:val="2"/>
                    <w:sz w:val="21"/>
                    <w:szCs w:val="21"/>
                    <w:lang w:val="en-US" w:eastAsia="zh-CN" w:bidi="ar-SA"/>
                  </w:rPr>
                </w:rPrChange>
              </w:rPr>
            </w:pPr>
            <w:r>
              <w:rPr>
                <w:rFonts w:hint="default" w:ascii="Times New Roman" w:hAnsi="Times New Roman" w:eastAsia="宋体" w:cs="Times New Roman"/>
                <w:sz w:val="21"/>
                <w:szCs w:val="21"/>
                <w:lang w:val="en-US" w:eastAsia="zh-CN"/>
              </w:rPr>
              <w:t>韩洋花苑</w:t>
            </w:r>
          </w:p>
        </w:tc>
        <w:tc>
          <w:tcPr>
            <w:tcW w:w="648" w:type="pct"/>
            <w:tcBorders>
              <w:tl2br w:val="nil"/>
              <w:tr2bl w:val="nil"/>
            </w:tcBorders>
            <w:noWrap w:val="0"/>
            <w:vAlign w:val="center"/>
            <w:tcPrChange w:id="159" w:author="A 信创环保（环评、验收、许可证）" w:date="2022-05-11T10:47:47Z">
              <w:tcPr>
                <w:tcW w:w="1155"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1"/>
                <w:szCs w:val="21"/>
                <w:lang w:val="en-US" w:eastAsia="zh-CN" w:bidi="ar-SA"/>
                <w:rPrChange w:id="160" w:author="A 信创环保（环评、验收、许可证）" w:date="2022-05-11T10:48:24Z">
                  <w:rPr>
                    <w:rFonts w:hint="eastAsia" w:ascii="Times New Roman" w:hAnsi="Times New Roman" w:eastAsia="宋体" w:cs="宋体"/>
                    <w:kern w:val="2"/>
                    <w:sz w:val="21"/>
                    <w:szCs w:val="21"/>
                    <w:lang w:val="en-US" w:eastAsia="zh-CN" w:bidi="ar-SA"/>
                  </w:rPr>
                </w:rPrChange>
              </w:rPr>
            </w:pPr>
            <w:r>
              <w:rPr>
                <w:rFonts w:hint="default" w:ascii="Times New Roman" w:hAnsi="Times New Roman" w:eastAsia="宋体" w:cs="Times New Roman"/>
                <w:sz w:val="21"/>
                <w:szCs w:val="21"/>
                <w:lang w:val="en-US" w:eastAsia="zh-CN"/>
              </w:rPr>
              <w:t>NW</w:t>
            </w:r>
          </w:p>
        </w:tc>
        <w:tc>
          <w:tcPr>
            <w:tcW w:w="619" w:type="pct"/>
            <w:tcBorders>
              <w:tl2br w:val="nil"/>
              <w:tr2bl w:val="nil"/>
            </w:tcBorders>
            <w:noWrap w:val="0"/>
            <w:vAlign w:val="center"/>
            <w:tcPrChange w:id="161" w:author="A 信创环保（环评、验收、许可证）" w:date="2022-05-11T10:47:47Z">
              <w:tcPr>
                <w:tcW w:w="1102"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1"/>
                <w:szCs w:val="21"/>
                <w:lang w:val="en-US" w:eastAsia="zh-CN" w:bidi="ar-SA"/>
                <w:rPrChange w:id="162" w:author="A 信创环保（环评、验收、许可证）" w:date="2022-05-11T10:48:24Z">
                  <w:rPr>
                    <w:rFonts w:hint="default" w:ascii="Times New Roman" w:hAnsi="Times New Roman" w:eastAsia="宋体" w:cs="宋体"/>
                    <w:kern w:val="2"/>
                    <w:sz w:val="21"/>
                    <w:szCs w:val="21"/>
                    <w:lang w:val="en-US" w:eastAsia="zh-CN" w:bidi="ar-SA"/>
                  </w:rPr>
                </w:rPrChange>
              </w:rPr>
            </w:pPr>
            <w:r>
              <w:rPr>
                <w:rFonts w:hint="default" w:ascii="Times New Roman" w:hAnsi="Times New Roman" w:eastAsia="宋体" w:cs="Times New Roman"/>
                <w:sz w:val="21"/>
                <w:szCs w:val="21"/>
                <w:lang w:val="en-US" w:eastAsia="zh-CN"/>
              </w:rPr>
              <w:t>1600</w:t>
            </w:r>
          </w:p>
        </w:tc>
        <w:tc>
          <w:tcPr>
            <w:tcW w:w="759" w:type="pct"/>
            <w:tcBorders>
              <w:tl2br w:val="nil"/>
              <w:tr2bl w:val="nil"/>
            </w:tcBorders>
            <w:noWrap w:val="0"/>
            <w:vAlign w:val="center"/>
            <w:tcPrChange w:id="163" w:author="A 信创环保（环评、验收、许可证）" w:date="2022-05-11T10:47:47Z">
              <w:tcPr>
                <w:tcW w:w="1350"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1"/>
                <w:szCs w:val="21"/>
                <w:lang w:val="en-US" w:eastAsia="zh-CN" w:bidi="ar-SA"/>
                <w:rPrChange w:id="164" w:author="A 信创环保（环评、验收、许可证）" w:date="2022-05-11T10:48:24Z">
                  <w:rPr>
                    <w:rFonts w:hint="default" w:ascii="Times New Roman" w:hAnsi="Times New Roman" w:eastAsia="宋体" w:cs="宋体"/>
                    <w:kern w:val="2"/>
                    <w:sz w:val="21"/>
                    <w:szCs w:val="21"/>
                    <w:lang w:val="en-US" w:eastAsia="zh-CN" w:bidi="ar-SA"/>
                  </w:rPr>
                </w:rPrChange>
              </w:rPr>
            </w:pPr>
            <w:r>
              <w:rPr>
                <w:rFonts w:hint="default" w:ascii="Times New Roman" w:hAnsi="Times New Roman" w:eastAsia="宋体" w:cs="Times New Roman"/>
                <w:sz w:val="21"/>
                <w:szCs w:val="21"/>
              </w:rPr>
              <w:t>约</w:t>
            </w:r>
            <w:r>
              <w:rPr>
                <w:rFonts w:hint="default" w:ascii="Times New Roman" w:hAnsi="Times New Roman" w:eastAsia="宋体" w:cs="Times New Roman"/>
                <w:sz w:val="21"/>
                <w:szCs w:val="21"/>
                <w:lang w:val="en-US" w:eastAsia="zh-CN"/>
              </w:rPr>
              <w:t>1500</w:t>
            </w:r>
            <w:r>
              <w:rPr>
                <w:rFonts w:hint="default" w:ascii="Times New Roman" w:hAnsi="Times New Roman" w:eastAsia="宋体" w:cs="Times New Roman"/>
                <w:sz w:val="21"/>
                <w:szCs w:val="21"/>
              </w:rPr>
              <w:t>人</w:t>
            </w:r>
          </w:p>
        </w:tc>
        <w:tc>
          <w:tcPr>
            <w:tcW w:w="1085" w:type="pct"/>
            <w:vMerge w:val="continue"/>
            <w:tcBorders>
              <w:tl2br w:val="nil"/>
              <w:tr2bl w:val="nil"/>
            </w:tcBorders>
            <w:noWrap w:val="0"/>
            <w:vAlign w:val="center"/>
            <w:tcPrChange w:id="165" w:author="A 信创环保（环评、验收、许可证）" w:date="2022-05-11T10:47:47Z">
              <w:tcPr>
                <w:tcW w:w="1820" w:type="dxa"/>
                <w:gridSpan w:val="2"/>
                <w:vMerge w:val="continue"/>
                <w:tcBorders>
                  <w:tl2br w:val="nil"/>
                  <w:tr2bl w:val="nil"/>
                </w:tcBorders>
                <w:noWrap w:val="0"/>
                <w:vAlign w:val="center"/>
              </w:tcPr>
            </w:tcPrChange>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Change w:id="166" w:author="A 信创环保（环评、验收、许可证）" w:date="2022-05-11T10:47:47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blPrExChange>
        </w:tblPrEx>
        <w:trPr>
          <w:trHeight w:val="340" w:hRule="atLeast"/>
          <w:jc w:val="center"/>
          <w:trPrChange w:id="166" w:author="A 信创环保（环评、验收、许可证）" w:date="2022-05-11T10:47:47Z">
            <w:trPr>
              <w:trHeight w:val="340" w:hRule="atLeast"/>
              <w:jc w:val="center"/>
            </w:trPr>
          </w:trPrChange>
        </w:trPr>
        <w:tc>
          <w:tcPr>
            <w:tcW w:w="438" w:type="pct"/>
            <w:vMerge w:val="continue"/>
            <w:tcBorders>
              <w:tl2br w:val="nil"/>
              <w:tr2bl w:val="nil"/>
            </w:tcBorders>
            <w:noWrap w:val="0"/>
            <w:vAlign w:val="center"/>
            <w:tcPrChange w:id="167" w:author="A 信创环保（环评、验收、许可证）" w:date="2022-05-11T10:47:47Z">
              <w:tcPr>
                <w:tcW w:w="787" w:type="dxa"/>
                <w:gridSpan w:val="2"/>
                <w:vMerge w:val="continue"/>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Change w:id="168" w:author="A 信创环保（环评、验收、许可证）" w:date="2022-05-11T10:47:47Z">
              <w:tcPr>
                <w:tcW w:w="787"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lang w:val="en-US" w:eastAsia="zh-CN"/>
              </w:rPr>
              <w:t>11</w:t>
            </w:r>
          </w:p>
        </w:tc>
        <w:tc>
          <w:tcPr>
            <w:tcW w:w="1009" w:type="pct"/>
            <w:tcBorders>
              <w:tl2br w:val="nil"/>
              <w:tr2bl w:val="nil"/>
            </w:tcBorders>
            <w:noWrap w:val="0"/>
            <w:vAlign w:val="center"/>
            <w:tcPrChange w:id="169" w:author="A 信创环保（环评、验收、许可证）" w:date="2022-05-11T10:47:47Z">
              <w:tcPr>
                <w:tcW w:w="1786"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1"/>
                <w:szCs w:val="21"/>
                <w:lang w:val="en-US" w:eastAsia="zh-CN" w:bidi="ar-SA"/>
                <w:rPrChange w:id="170" w:author="A 信创环保（环评、验收、许可证）" w:date="2022-05-11T10:48:24Z">
                  <w:rPr>
                    <w:rFonts w:hint="default" w:ascii="Times New Roman" w:hAnsi="Times New Roman" w:eastAsia="宋体" w:cs="宋体"/>
                    <w:kern w:val="2"/>
                    <w:sz w:val="21"/>
                    <w:szCs w:val="21"/>
                    <w:lang w:val="en-US" w:eastAsia="zh-CN" w:bidi="ar-SA"/>
                  </w:rPr>
                </w:rPrChange>
              </w:rPr>
            </w:pPr>
            <w:r>
              <w:rPr>
                <w:rFonts w:hint="default" w:ascii="Times New Roman" w:hAnsi="Times New Roman" w:eastAsia="宋体" w:cs="Times New Roman"/>
                <w:sz w:val="21"/>
                <w:szCs w:val="21"/>
                <w:lang w:val="en-US" w:eastAsia="zh-CN"/>
              </w:rPr>
              <w:t>韩洋初级中学</w:t>
            </w:r>
          </w:p>
        </w:tc>
        <w:tc>
          <w:tcPr>
            <w:tcW w:w="648" w:type="pct"/>
            <w:tcBorders>
              <w:tl2br w:val="nil"/>
              <w:tr2bl w:val="nil"/>
            </w:tcBorders>
            <w:noWrap w:val="0"/>
            <w:vAlign w:val="center"/>
            <w:tcPrChange w:id="171" w:author="A 信创环保（环评、验收、许可证）" w:date="2022-05-11T10:47:47Z">
              <w:tcPr>
                <w:tcW w:w="1155"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1"/>
                <w:szCs w:val="21"/>
                <w:lang w:val="en-US" w:eastAsia="zh-CN" w:bidi="ar-SA"/>
                <w:rPrChange w:id="172" w:author="A 信创环保（环评、验收、许可证）" w:date="2022-05-11T10:48:24Z">
                  <w:rPr>
                    <w:rFonts w:hint="eastAsia" w:ascii="Times New Roman" w:hAnsi="Times New Roman" w:eastAsia="宋体" w:cs="宋体"/>
                    <w:kern w:val="2"/>
                    <w:sz w:val="21"/>
                    <w:szCs w:val="21"/>
                    <w:lang w:val="en-US" w:eastAsia="zh-CN" w:bidi="ar-SA"/>
                  </w:rPr>
                </w:rPrChange>
              </w:rPr>
            </w:pPr>
            <w:r>
              <w:rPr>
                <w:rFonts w:hint="default" w:ascii="Times New Roman" w:hAnsi="Times New Roman" w:eastAsia="宋体" w:cs="Times New Roman"/>
                <w:sz w:val="21"/>
                <w:szCs w:val="21"/>
              </w:rPr>
              <w:t>NW</w:t>
            </w:r>
            <w:r>
              <w:rPr>
                <w:rFonts w:hint="default" w:ascii="Times New Roman" w:hAnsi="Times New Roman" w:eastAsia="宋体" w:cs="Times New Roman"/>
                <w:sz w:val="21"/>
                <w:szCs w:val="21"/>
                <w:lang w:val="en-US" w:eastAsia="zh-CN"/>
              </w:rPr>
              <w:t>W</w:t>
            </w:r>
          </w:p>
        </w:tc>
        <w:tc>
          <w:tcPr>
            <w:tcW w:w="619" w:type="pct"/>
            <w:tcBorders>
              <w:tl2br w:val="nil"/>
              <w:tr2bl w:val="nil"/>
            </w:tcBorders>
            <w:noWrap w:val="0"/>
            <w:vAlign w:val="center"/>
            <w:tcPrChange w:id="173" w:author="A 信创环保（环评、验收、许可证）" w:date="2022-05-11T10:47:47Z">
              <w:tcPr>
                <w:tcW w:w="1102"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1"/>
                <w:szCs w:val="21"/>
                <w:lang w:val="en-US" w:eastAsia="zh-CN" w:bidi="ar-SA"/>
                <w:rPrChange w:id="174" w:author="A 信创环保（环评、验收、许可证）" w:date="2022-05-11T10:48:24Z">
                  <w:rPr>
                    <w:rFonts w:hint="default" w:ascii="Times New Roman" w:hAnsi="Times New Roman" w:eastAsia="宋体" w:cs="宋体"/>
                    <w:kern w:val="2"/>
                    <w:sz w:val="21"/>
                    <w:szCs w:val="21"/>
                    <w:lang w:val="en-US" w:eastAsia="zh-CN" w:bidi="ar-SA"/>
                  </w:rPr>
                </w:rPrChange>
              </w:rPr>
            </w:pPr>
            <w:r>
              <w:rPr>
                <w:rFonts w:hint="default" w:ascii="Times New Roman" w:hAnsi="Times New Roman" w:eastAsia="宋体" w:cs="Times New Roman"/>
                <w:sz w:val="21"/>
                <w:szCs w:val="21"/>
                <w:lang w:val="en-US" w:eastAsia="zh-CN"/>
              </w:rPr>
              <w:t>917</w:t>
            </w:r>
          </w:p>
        </w:tc>
        <w:tc>
          <w:tcPr>
            <w:tcW w:w="759" w:type="pct"/>
            <w:tcBorders>
              <w:tl2br w:val="nil"/>
              <w:tr2bl w:val="nil"/>
            </w:tcBorders>
            <w:noWrap w:val="0"/>
            <w:vAlign w:val="center"/>
            <w:tcPrChange w:id="175" w:author="A 信创环保（环评、验收、许可证）" w:date="2022-05-11T10:47:47Z">
              <w:tcPr>
                <w:tcW w:w="1350"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1"/>
                <w:szCs w:val="21"/>
                <w:lang w:val="en-US" w:eastAsia="zh-CN" w:bidi="ar-SA"/>
                <w:rPrChange w:id="176" w:author="A 信创环保（环评、验收、许可证）" w:date="2022-05-11T10:48:24Z">
                  <w:rPr>
                    <w:rFonts w:hint="default" w:ascii="Times New Roman" w:hAnsi="Times New Roman" w:eastAsia="宋体" w:cs="宋体"/>
                    <w:kern w:val="2"/>
                    <w:sz w:val="21"/>
                    <w:szCs w:val="21"/>
                    <w:lang w:val="en-US" w:eastAsia="zh-CN" w:bidi="ar-SA"/>
                  </w:rPr>
                </w:rPrChange>
              </w:rPr>
            </w:pPr>
            <w:r>
              <w:rPr>
                <w:rFonts w:hint="default" w:ascii="Times New Roman" w:hAnsi="Times New Roman" w:eastAsia="宋体" w:cs="Times New Roman"/>
                <w:sz w:val="21"/>
                <w:szCs w:val="21"/>
              </w:rPr>
              <w:t>约</w:t>
            </w:r>
            <w:r>
              <w:rPr>
                <w:rFonts w:hint="default" w:ascii="Times New Roman" w:hAnsi="Times New Roman" w:eastAsia="宋体" w:cs="Times New Roman"/>
                <w:sz w:val="21"/>
                <w:szCs w:val="21"/>
                <w:lang w:val="en-US" w:eastAsia="zh-CN"/>
              </w:rPr>
              <w:t>800</w:t>
            </w:r>
            <w:r>
              <w:rPr>
                <w:rFonts w:hint="default" w:ascii="Times New Roman" w:hAnsi="Times New Roman" w:eastAsia="宋体" w:cs="Times New Roman"/>
                <w:sz w:val="21"/>
                <w:szCs w:val="21"/>
              </w:rPr>
              <w:t>人</w:t>
            </w:r>
          </w:p>
        </w:tc>
        <w:tc>
          <w:tcPr>
            <w:tcW w:w="1085" w:type="pct"/>
            <w:vMerge w:val="continue"/>
            <w:tcBorders>
              <w:tl2br w:val="nil"/>
              <w:tr2bl w:val="nil"/>
            </w:tcBorders>
            <w:noWrap w:val="0"/>
            <w:vAlign w:val="center"/>
            <w:tcPrChange w:id="177" w:author="A 信创环保（环评、验收、许可证）" w:date="2022-05-11T10:47:47Z">
              <w:tcPr>
                <w:tcW w:w="1820" w:type="dxa"/>
                <w:gridSpan w:val="2"/>
                <w:vMerge w:val="continue"/>
                <w:tcBorders>
                  <w:tl2br w:val="nil"/>
                  <w:tr2bl w:val="nil"/>
                </w:tcBorders>
                <w:noWrap w:val="0"/>
                <w:vAlign w:val="center"/>
              </w:tcPr>
            </w:tcPrChange>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Change w:id="178" w:author="A 信创环保（环评、验收、许可证）" w:date="2022-05-11T10:47:47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blPrExChange>
        </w:tblPrEx>
        <w:trPr>
          <w:trHeight w:val="340" w:hRule="atLeast"/>
          <w:jc w:val="center"/>
          <w:trPrChange w:id="178" w:author="A 信创环保（环评、验收、许可证）" w:date="2022-05-11T10:47:47Z">
            <w:trPr>
              <w:trHeight w:val="340" w:hRule="atLeast"/>
              <w:jc w:val="center"/>
            </w:trPr>
          </w:trPrChange>
        </w:trPr>
        <w:tc>
          <w:tcPr>
            <w:tcW w:w="438" w:type="pct"/>
            <w:vMerge w:val="continue"/>
            <w:tcBorders>
              <w:tl2br w:val="nil"/>
              <w:tr2bl w:val="nil"/>
            </w:tcBorders>
            <w:noWrap w:val="0"/>
            <w:vAlign w:val="center"/>
            <w:tcPrChange w:id="179" w:author="A 信创环保（环评、验收、许可证）" w:date="2022-05-11T10:47:47Z">
              <w:tcPr>
                <w:tcW w:w="787" w:type="dxa"/>
                <w:gridSpan w:val="2"/>
                <w:vMerge w:val="continue"/>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Change w:id="180" w:author="A 信创环保（环评、验收、许可证）" w:date="2022-05-11T10:47:47Z">
              <w:tcPr>
                <w:tcW w:w="787"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lang w:val="en-US" w:eastAsia="zh-CN"/>
              </w:rPr>
              <w:t>12</w:t>
            </w:r>
          </w:p>
        </w:tc>
        <w:tc>
          <w:tcPr>
            <w:tcW w:w="1009" w:type="pct"/>
            <w:tcBorders>
              <w:tl2br w:val="nil"/>
              <w:tr2bl w:val="nil"/>
            </w:tcBorders>
            <w:noWrap w:val="0"/>
            <w:vAlign w:val="center"/>
            <w:tcPrChange w:id="181" w:author="A 信创环保（环评、验收、许可证）" w:date="2022-05-11T10:47:47Z">
              <w:tcPr>
                <w:tcW w:w="1786"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1"/>
                <w:szCs w:val="21"/>
                <w:lang w:val="en-US" w:eastAsia="zh-CN" w:bidi="ar-SA"/>
                <w:rPrChange w:id="182" w:author="A 信创环保（环评、验收、许可证）" w:date="2022-05-11T10:48:24Z">
                  <w:rPr>
                    <w:rFonts w:hint="default" w:ascii="Times New Roman" w:hAnsi="Times New Roman" w:eastAsia="宋体" w:cs="宋体"/>
                    <w:kern w:val="2"/>
                    <w:sz w:val="21"/>
                    <w:szCs w:val="21"/>
                    <w:lang w:val="en-US" w:eastAsia="zh-CN" w:bidi="ar-SA"/>
                  </w:rPr>
                </w:rPrChange>
              </w:rPr>
            </w:pPr>
            <w:r>
              <w:rPr>
                <w:rFonts w:hint="default" w:ascii="Times New Roman" w:hAnsi="Times New Roman" w:eastAsia="宋体" w:cs="Times New Roman"/>
                <w:sz w:val="21"/>
                <w:szCs w:val="21"/>
                <w:lang w:val="en-US" w:eastAsia="zh-CN"/>
              </w:rPr>
              <w:t>前进村</w:t>
            </w:r>
          </w:p>
        </w:tc>
        <w:tc>
          <w:tcPr>
            <w:tcW w:w="648" w:type="pct"/>
            <w:tcBorders>
              <w:tl2br w:val="nil"/>
              <w:tr2bl w:val="nil"/>
            </w:tcBorders>
            <w:noWrap w:val="0"/>
            <w:vAlign w:val="center"/>
            <w:tcPrChange w:id="183" w:author="A 信创环保（环评、验收、许可证）" w:date="2022-05-11T10:47:47Z">
              <w:tcPr>
                <w:tcW w:w="1155"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1"/>
                <w:szCs w:val="21"/>
                <w:lang w:val="en-US" w:eastAsia="zh-CN" w:bidi="ar-SA"/>
                <w:rPrChange w:id="184" w:author="A 信创环保（环评、验收、许可证）" w:date="2022-05-11T10:48:24Z">
                  <w:rPr>
                    <w:rFonts w:hint="default" w:ascii="Times New Roman" w:hAnsi="Times New Roman" w:eastAsia="宋体" w:cs="宋体"/>
                    <w:kern w:val="2"/>
                    <w:sz w:val="21"/>
                    <w:szCs w:val="21"/>
                    <w:lang w:val="en-US" w:eastAsia="zh-CN" w:bidi="ar-SA"/>
                  </w:rPr>
                </w:rPrChange>
              </w:rPr>
            </w:pPr>
            <w:r>
              <w:rPr>
                <w:rFonts w:hint="default" w:ascii="Times New Roman" w:hAnsi="Times New Roman" w:eastAsia="宋体" w:cs="Times New Roman"/>
                <w:sz w:val="21"/>
                <w:szCs w:val="21"/>
                <w:lang w:val="en-US" w:eastAsia="zh-CN"/>
              </w:rPr>
              <w:t>NW</w:t>
            </w:r>
          </w:p>
        </w:tc>
        <w:tc>
          <w:tcPr>
            <w:tcW w:w="619" w:type="pct"/>
            <w:tcBorders>
              <w:tl2br w:val="nil"/>
              <w:tr2bl w:val="nil"/>
            </w:tcBorders>
            <w:noWrap w:val="0"/>
            <w:vAlign w:val="center"/>
            <w:tcPrChange w:id="185" w:author="A 信创环保（环评、验收、许可证）" w:date="2022-05-11T10:47:47Z">
              <w:tcPr>
                <w:tcW w:w="1102"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1"/>
                <w:szCs w:val="21"/>
                <w:lang w:val="en-US" w:eastAsia="zh-CN" w:bidi="ar-SA"/>
                <w:rPrChange w:id="186" w:author="A 信创环保（环评、验收、许可证）" w:date="2022-05-11T10:48:24Z">
                  <w:rPr>
                    <w:rFonts w:hint="default" w:ascii="Times New Roman" w:hAnsi="Times New Roman" w:eastAsia="宋体" w:cs="宋体"/>
                    <w:kern w:val="2"/>
                    <w:sz w:val="21"/>
                    <w:szCs w:val="21"/>
                    <w:lang w:val="en-US" w:eastAsia="zh-CN" w:bidi="ar-SA"/>
                  </w:rPr>
                </w:rPrChange>
              </w:rPr>
            </w:pPr>
            <w:r>
              <w:rPr>
                <w:rFonts w:hint="default" w:ascii="Times New Roman" w:hAnsi="Times New Roman" w:eastAsia="宋体" w:cs="Times New Roman"/>
                <w:sz w:val="21"/>
                <w:szCs w:val="21"/>
                <w:lang w:val="en-US" w:eastAsia="zh-CN"/>
              </w:rPr>
              <w:t>4800</w:t>
            </w:r>
          </w:p>
        </w:tc>
        <w:tc>
          <w:tcPr>
            <w:tcW w:w="759" w:type="pct"/>
            <w:tcBorders>
              <w:tl2br w:val="nil"/>
              <w:tr2bl w:val="nil"/>
            </w:tcBorders>
            <w:noWrap w:val="0"/>
            <w:vAlign w:val="center"/>
            <w:tcPrChange w:id="187" w:author="A 信创环保（环评、验收、许可证）" w:date="2022-05-11T10:47:47Z">
              <w:tcPr>
                <w:tcW w:w="1350"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1"/>
                <w:szCs w:val="21"/>
                <w:lang w:val="en-US" w:eastAsia="zh-CN" w:bidi="ar-SA"/>
                <w:rPrChange w:id="188" w:author="A 信创环保（环评、验收、许可证）" w:date="2022-05-11T10:48:24Z">
                  <w:rPr>
                    <w:rFonts w:hint="default" w:ascii="Times New Roman" w:hAnsi="Times New Roman" w:eastAsia="宋体" w:cs="宋体"/>
                    <w:kern w:val="2"/>
                    <w:sz w:val="21"/>
                    <w:szCs w:val="21"/>
                    <w:lang w:val="en-US" w:eastAsia="zh-CN" w:bidi="ar-SA"/>
                  </w:rPr>
                </w:rPrChange>
              </w:rPr>
            </w:pPr>
            <w:r>
              <w:rPr>
                <w:rFonts w:hint="default" w:ascii="Times New Roman" w:hAnsi="Times New Roman" w:eastAsia="宋体" w:cs="Times New Roman"/>
                <w:sz w:val="21"/>
                <w:szCs w:val="21"/>
              </w:rPr>
              <w:t>约</w:t>
            </w:r>
            <w:r>
              <w:rPr>
                <w:rFonts w:hint="default" w:ascii="Times New Roman" w:hAnsi="Times New Roman" w:eastAsia="宋体" w:cs="Times New Roman"/>
                <w:sz w:val="21"/>
                <w:szCs w:val="21"/>
                <w:lang w:val="en-US" w:eastAsia="zh-CN"/>
              </w:rPr>
              <w:t>300</w:t>
            </w:r>
            <w:r>
              <w:rPr>
                <w:rFonts w:hint="default" w:ascii="Times New Roman" w:hAnsi="Times New Roman" w:eastAsia="宋体" w:cs="Times New Roman"/>
                <w:sz w:val="21"/>
                <w:szCs w:val="21"/>
              </w:rPr>
              <w:t>人</w:t>
            </w:r>
          </w:p>
        </w:tc>
        <w:tc>
          <w:tcPr>
            <w:tcW w:w="1085" w:type="pct"/>
            <w:vMerge w:val="continue"/>
            <w:tcBorders>
              <w:tl2br w:val="nil"/>
              <w:tr2bl w:val="nil"/>
            </w:tcBorders>
            <w:noWrap w:val="0"/>
            <w:vAlign w:val="center"/>
            <w:tcPrChange w:id="189" w:author="A 信创环保（环评、验收、许可证）" w:date="2022-05-11T10:47:47Z">
              <w:tcPr>
                <w:tcW w:w="1820" w:type="dxa"/>
                <w:gridSpan w:val="2"/>
                <w:vMerge w:val="continue"/>
                <w:tcBorders>
                  <w:tl2br w:val="nil"/>
                  <w:tr2bl w:val="nil"/>
                </w:tcBorders>
                <w:noWrap w:val="0"/>
                <w:vAlign w:val="center"/>
              </w:tcPr>
            </w:tcPrChange>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Change w:id="190" w:author="A 信创环保（环评、验收、许可证）" w:date="2022-05-11T10:47:47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blPrExChange>
        </w:tblPrEx>
        <w:trPr>
          <w:trHeight w:val="340" w:hRule="atLeast"/>
          <w:jc w:val="center"/>
          <w:trPrChange w:id="190" w:author="A 信创环保（环评、验收、许可证）" w:date="2022-05-11T10:47:47Z">
            <w:trPr>
              <w:trHeight w:val="340" w:hRule="atLeast"/>
              <w:jc w:val="center"/>
            </w:trPr>
          </w:trPrChange>
        </w:trPr>
        <w:tc>
          <w:tcPr>
            <w:tcW w:w="438" w:type="pct"/>
            <w:vMerge w:val="continue"/>
            <w:tcBorders>
              <w:tl2br w:val="nil"/>
              <w:tr2bl w:val="nil"/>
            </w:tcBorders>
            <w:noWrap w:val="0"/>
            <w:vAlign w:val="center"/>
            <w:tcPrChange w:id="191" w:author="A 信创环保（环评、验收、许可证）" w:date="2022-05-11T10:47:47Z">
              <w:tcPr>
                <w:tcW w:w="787" w:type="dxa"/>
                <w:gridSpan w:val="2"/>
                <w:vMerge w:val="continue"/>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Change w:id="192" w:author="A 信创环保（环评、验收、许可证）" w:date="2022-05-11T10:47:47Z">
              <w:tcPr>
                <w:tcW w:w="787"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vertAlign w:val="baseline"/>
                <w:lang w:val="en-US" w:eastAsia="zh-CN" w:bidi="ar-SA"/>
                <w:rPrChange w:id="193" w:author="A 信创环保（环评、验收、许可证）" w:date="2022-05-11T10:48:24Z">
                  <w:rPr>
                    <w:rFonts w:hint="eastAsia" w:ascii="Times New Roman" w:hAnsi="Times New Roman" w:eastAsia="宋体" w:cs="Times New Roman"/>
                    <w:color w:val="000000"/>
                    <w:sz w:val="21"/>
                    <w:szCs w:val="21"/>
                    <w:vertAlign w:val="baseline"/>
                    <w:lang w:val="en-US" w:eastAsia="zh-CN" w:bidi="ar-SA"/>
                  </w:rPr>
                </w:rPrChange>
              </w:rPr>
            </w:pPr>
            <w:r>
              <w:rPr>
                <w:rFonts w:hint="default" w:ascii="Times New Roman" w:hAnsi="Times New Roman" w:eastAsia="宋体" w:cs="Times New Roman"/>
                <w:sz w:val="21"/>
                <w:szCs w:val="21"/>
                <w:lang w:val="en-US" w:eastAsia="zh-CN"/>
              </w:rPr>
              <w:t>13</w:t>
            </w:r>
          </w:p>
        </w:tc>
        <w:tc>
          <w:tcPr>
            <w:tcW w:w="1009" w:type="pct"/>
            <w:tcBorders>
              <w:tl2br w:val="nil"/>
              <w:tr2bl w:val="nil"/>
            </w:tcBorders>
            <w:noWrap w:val="0"/>
            <w:vAlign w:val="center"/>
            <w:tcPrChange w:id="194" w:author="A 信创环保（环评、验收、许可证）" w:date="2022-05-11T10:47:47Z">
              <w:tcPr>
                <w:tcW w:w="1786"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lang w:val="en-US" w:eastAsia="zh-CN"/>
              </w:rPr>
              <w:t>刘缺花苑</w:t>
            </w:r>
          </w:p>
        </w:tc>
        <w:tc>
          <w:tcPr>
            <w:tcW w:w="648" w:type="pct"/>
            <w:tcBorders>
              <w:tl2br w:val="nil"/>
              <w:tr2bl w:val="nil"/>
            </w:tcBorders>
            <w:noWrap w:val="0"/>
            <w:vAlign w:val="center"/>
            <w:tcPrChange w:id="195" w:author="A 信创环保（环评、验收、许可证）" w:date="2022-05-11T10:47:47Z">
              <w:tcPr>
                <w:tcW w:w="1155"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lang w:val="en-US" w:eastAsia="zh-CN"/>
              </w:rPr>
              <w:t>NWW</w:t>
            </w:r>
          </w:p>
        </w:tc>
        <w:tc>
          <w:tcPr>
            <w:tcW w:w="619" w:type="pct"/>
            <w:tcBorders>
              <w:tl2br w:val="nil"/>
              <w:tr2bl w:val="nil"/>
            </w:tcBorders>
            <w:noWrap w:val="0"/>
            <w:vAlign w:val="center"/>
            <w:tcPrChange w:id="196" w:author="A 信创环保（环评、验收、许可证）" w:date="2022-05-11T10:47:47Z">
              <w:tcPr>
                <w:tcW w:w="1102"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lang w:val="en-US" w:eastAsia="zh-CN"/>
              </w:rPr>
              <w:t>4700</w:t>
            </w:r>
          </w:p>
        </w:tc>
        <w:tc>
          <w:tcPr>
            <w:tcW w:w="759" w:type="pct"/>
            <w:tcBorders>
              <w:tl2br w:val="nil"/>
              <w:tr2bl w:val="nil"/>
            </w:tcBorders>
            <w:noWrap w:val="0"/>
            <w:vAlign w:val="center"/>
            <w:tcPrChange w:id="197" w:author="A 信创环保（环评、验收、许可证）" w:date="2022-05-11T10:47:47Z">
              <w:tcPr>
                <w:tcW w:w="1350"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rPr>
              <w:t>约</w:t>
            </w:r>
            <w:r>
              <w:rPr>
                <w:rFonts w:hint="default" w:ascii="Times New Roman" w:hAnsi="Times New Roman" w:eastAsia="宋体" w:cs="Times New Roman"/>
                <w:sz w:val="21"/>
                <w:szCs w:val="21"/>
                <w:lang w:val="en-US" w:eastAsia="zh-CN"/>
              </w:rPr>
              <w:t>1500</w:t>
            </w:r>
            <w:r>
              <w:rPr>
                <w:rFonts w:hint="default" w:ascii="Times New Roman" w:hAnsi="Times New Roman" w:eastAsia="宋体" w:cs="Times New Roman"/>
                <w:sz w:val="21"/>
                <w:szCs w:val="21"/>
              </w:rPr>
              <w:t>人</w:t>
            </w:r>
          </w:p>
        </w:tc>
        <w:tc>
          <w:tcPr>
            <w:tcW w:w="1085" w:type="pct"/>
            <w:vMerge w:val="continue"/>
            <w:tcBorders>
              <w:tl2br w:val="nil"/>
              <w:tr2bl w:val="nil"/>
            </w:tcBorders>
            <w:noWrap w:val="0"/>
            <w:vAlign w:val="center"/>
            <w:tcPrChange w:id="198" w:author="A 信创环保（环评、验收、许可证）" w:date="2022-05-11T10:47:47Z">
              <w:tcPr>
                <w:tcW w:w="1820" w:type="dxa"/>
                <w:gridSpan w:val="2"/>
                <w:vMerge w:val="continue"/>
                <w:tcBorders>
                  <w:tl2br w:val="nil"/>
                  <w:tr2bl w:val="nil"/>
                </w:tcBorders>
                <w:noWrap w:val="0"/>
                <w:vAlign w:val="center"/>
              </w:tcPr>
            </w:tcPrChange>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Change w:id="199" w:author="A 信创环保（环评、验收、许可证）" w:date="2022-05-11T10:47:47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blPrExChange>
        </w:tblPrEx>
        <w:trPr>
          <w:trHeight w:val="340" w:hRule="atLeast"/>
          <w:jc w:val="center"/>
          <w:trPrChange w:id="199" w:author="A 信创环保（环评、验收、许可证）" w:date="2022-05-11T10:47:47Z">
            <w:trPr>
              <w:trHeight w:val="340" w:hRule="atLeast"/>
              <w:jc w:val="center"/>
            </w:trPr>
          </w:trPrChange>
        </w:trPr>
        <w:tc>
          <w:tcPr>
            <w:tcW w:w="438" w:type="pct"/>
            <w:vMerge w:val="continue"/>
            <w:tcBorders>
              <w:tl2br w:val="nil"/>
              <w:tr2bl w:val="nil"/>
            </w:tcBorders>
            <w:noWrap w:val="0"/>
            <w:vAlign w:val="center"/>
            <w:tcPrChange w:id="200" w:author="A 信创环保（环评、验收、许可证）" w:date="2022-05-11T10:47:47Z">
              <w:tcPr>
                <w:tcW w:w="787" w:type="dxa"/>
                <w:gridSpan w:val="2"/>
                <w:vMerge w:val="continue"/>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Change w:id="201" w:author="A 信创环保（环评、验收、许可证）" w:date="2022-05-11T10:47:47Z">
              <w:tcPr>
                <w:tcW w:w="787"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vertAlign w:val="baseline"/>
                <w:lang w:val="en-US" w:eastAsia="zh-CN" w:bidi="ar-SA"/>
                <w:rPrChange w:id="202" w:author="A 信创环保（环评、验收、许可证）" w:date="2022-05-11T10:48:24Z">
                  <w:rPr>
                    <w:rFonts w:hint="eastAsia" w:ascii="Times New Roman" w:hAnsi="Times New Roman" w:eastAsia="宋体" w:cs="Times New Roman"/>
                    <w:color w:val="000000"/>
                    <w:sz w:val="21"/>
                    <w:szCs w:val="21"/>
                    <w:vertAlign w:val="baseline"/>
                    <w:lang w:val="en-US" w:eastAsia="zh-CN" w:bidi="ar-SA"/>
                  </w:rPr>
                </w:rPrChange>
              </w:rPr>
            </w:pPr>
            <w:r>
              <w:rPr>
                <w:rFonts w:hint="default" w:ascii="Times New Roman" w:hAnsi="Times New Roman" w:eastAsia="宋体" w:cs="Times New Roman"/>
                <w:sz w:val="21"/>
                <w:szCs w:val="21"/>
                <w:lang w:val="en-US" w:eastAsia="zh-CN"/>
              </w:rPr>
              <w:t>14</w:t>
            </w:r>
          </w:p>
        </w:tc>
        <w:tc>
          <w:tcPr>
            <w:tcW w:w="1009" w:type="pct"/>
            <w:tcBorders>
              <w:tl2br w:val="nil"/>
              <w:tr2bl w:val="nil"/>
            </w:tcBorders>
            <w:noWrap w:val="0"/>
            <w:vAlign w:val="center"/>
            <w:tcPrChange w:id="203" w:author="A 信创环保（环评、验收、许可证）" w:date="2022-05-11T10:47:47Z">
              <w:tcPr>
                <w:tcW w:w="1786"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lang w:val="en-US" w:eastAsia="zh-CN"/>
              </w:rPr>
              <w:t>海安站</w:t>
            </w:r>
          </w:p>
        </w:tc>
        <w:tc>
          <w:tcPr>
            <w:tcW w:w="648" w:type="pct"/>
            <w:tcBorders>
              <w:tl2br w:val="nil"/>
              <w:tr2bl w:val="nil"/>
            </w:tcBorders>
            <w:noWrap w:val="0"/>
            <w:vAlign w:val="center"/>
            <w:tcPrChange w:id="204" w:author="A 信创环保（环评、验收、许可证）" w:date="2022-05-11T10:47:47Z">
              <w:tcPr>
                <w:tcW w:w="1155"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lang w:val="en-US" w:eastAsia="zh-CN"/>
              </w:rPr>
              <w:t>W</w:t>
            </w:r>
          </w:p>
        </w:tc>
        <w:tc>
          <w:tcPr>
            <w:tcW w:w="619" w:type="pct"/>
            <w:tcBorders>
              <w:tl2br w:val="nil"/>
              <w:tr2bl w:val="nil"/>
            </w:tcBorders>
            <w:noWrap w:val="0"/>
            <w:vAlign w:val="center"/>
            <w:tcPrChange w:id="205" w:author="A 信创环保（环评、验收、许可证）" w:date="2022-05-11T10:47:47Z">
              <w:tcPr>
                <w:tcW w:w="1102"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lang w:val="en-US" w:eastAsia="zh-CN"/>
              </w:rPr>
              <w:t>4600</w:t>
            </w:r>
          </w:p>
        </w:tc>
        <w:tc>
          <w:tcPr>
            <w:tcW w:w="759" w:type="pct"/>
            <w:tcBorders>
              <w:tl2br w:val="nil"/>
              <w:tr2bl w:val="nil"/>
            </w:tcBorders>
            <w:noWrap w:val="0"/>
            <w:vAlign w:val="center"/>
            <w:tcPrChange w:id="206" w:author="A 信创环保（环评、验收、许可证）" w:date="2022-05-11T10:47:47Z">
              <w:tcPr>
                <w:tcW w:w="1350"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rPr>
              <w:t>约</w:t>
            </w:r>
            <w:r>
              <w:rPr>
                <w:rFonts w:hint="default" w:ascii="Times New Roman" w:hAnsi="Times New Roman" w:eastAsia="宋体" w:cs="Times New Roman"/>
                <w:sz w:val="21"/>
                <w:szCs w:val="21"/>
                <w:lang w:val="en-US" w:eastAsia="zh-CN"/>
              </w:rPr>
              <w:t>600</w:t>
            </w:r>
            <w:r>
              <w:rPr>
                <w:rFonts w:hint="default" w:ascii="Times New Roman" w:hAnsi="Times New Roman" w:eastAsia="宋体" w:cs="Times New Roman"/>
                <w:sz w:val="21"/>
                <w:szCs w:val="21"/>
              </w:rPr>
              <w:t>人</w:t>
            </w:r>
          </w:p>
        </w:tc>
        <w:tc>
          <w:tcPr>
            <w:tcW w:w="1085" w:type="pct"/>
            <w:vMerge w:val="continue"/>
            <w:tcBorders>
              <w:tl2br w:val="nil"/>
              <w:tr2bl w:val="nil"/>
            </w:tcBorders>
            <w:noWrap w:val="0"/>
            <w:vAlign w:val="center"/>
            <w:tcPrChange w:id="207" w:author="A 信创环保（环评、验收、许可证）" w:date="2022-05-11T10:47:47Z">
              <w:tcPr>
                <w:tcW w:w="1820" w:type="dxa"/>
                <w:gridSpan w:val="2"/>
                <w:vMerge w:val="continue"/>
                <w:tcBorders>
                  <w:tl2br w:val="nil"/>
                  <w:tr2bl w:val="nil"/>
                </w:tcBorders>
                <w:noWrap w:val="0"/>
                <w:vAlign w:val="center"/>
              </w:tcPr>
            </w:tcPrChange>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Change w:id="208" w:author="A 信创环保（环评、验收、许可证）" w:date="2022-05-11T10:47:47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blPrExChange>
        </w:tblPrEx>
        <w:trPr>
          <w:trHeight w:val="340" w:hRule="atLeast"/>
          <w:jc w:val="center"/>
          <w:trPrChange w:id="208" w:author="A 信创环保（环评、验收、许可证）" w:date="2022-05-11T10:47:47Z">
            <w:trPr>
              <w:trHeight w:val="340" w:hRule="atLeast"/>
              <w:jc w:val="center"/>
            </w:trPr>
          </w:trPrChange>
        </w:trPr>
        <w:tc>
          <w:tcPr>
            <w:tcW w:w="438" w:type="pct"/>
            <w:vMerge w:val="continue"/>
            <w:tcBorders>
              <w:tl2br w:val="nil"/>
              <w:tr2bl w:val="nil"/>
            </w:tcBorders>
            <w:noWrap w:val="0"/>
            <w:vAlign w:val="center"/>
            <w:tcPrChange w:id="209" w:author="A 信创环保（环评、验收、许可证）" w:date="2022-05-11T10:47:47Z">
              <w:tcPr>
                <w:tcW w:w="787" w:type="dxa"/>
                <w:gridSpan w:val="2"/>
                <w:vMerge w:val="continue"/>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Change w:id="210" w:author="A 信创环保（环评、验收、许可证）" w:date="2022-05-11T10:47:47Z">
              <w:tcPr>
                <w:tcW w:w="787"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vertAlign w:val="baseline"/>
                <w:lang w:val="en-US" w:eastAsia="zh-CN" w:bidi="ar-SA"/>
                <w:rPrChange w:id="211" w:author="A 信创环保（环评、验收、许可证）" w:date="2022-05-11T10:48:24Z">
                  <w:rPr>
                    <w:rFonts w:hint="eastAsia" w:ascii="Times New Roman" w:hAnsi="Times New Roman" w:eastAsia="宋体" w:cs="Times New Roman"/>
                    <w:color w:val="000000"/>
                    <w:sz w:val="21"/>
                    <w:szCs w:val="21"/>
                    <w:vertAlign w:val="baseline"/>
                    <w:lang w:val="en-US" w:eastAsia="zh-CN" w:bidi="ar-SA"/>
                  </w:rPr>
                </w:rPrChange>
              </w:rPr>
            </w:pPr>
            <w:r>
              <w:rPr>
                <w:rFonts w:hint="default" w:ascii="Times New Roman" w:hAnsi="Times New Roman" w:eastAsia="宋体" w:cs="Times New Roman"/>
                <w:sz w:val="21"/>
                <w:szCs w:val="21"/>
                <w:lang w:val="en-US" w:eastAsia="zh-CN"/>
              </w:rPr>
              <w:t>15</w:t>
            </w:r>
          </w:p>
        </w:tc>
        <w:tc>
          <w:tcPr>
            <w:tcW w:w="1009" w:type="pct"/>
            <w:tcBorders>
              <w:tl2br w:val="nil"/>
              <w:tr2bl w:val="nil"/>
            </w:tcBorders>
            <w:noWrap w:val="0"/>
            <w:vAlign w:val="center"/>
            <w:tcPrChange w:id="212" w:author="A 信创环保（环评、验收、许可证）" w:date="2022-05-11T10:47:47Z">
              <w:tcPr>
                <w:tcW w:w="1786"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lang w:val="en-US" w:eastAsia="zh-CN"/>
              </w:rPr>
              <w:t>丁祠花园</w:t>
            </w:r>
          </w:p>
        </w:tc>
        <w:tc>
          <w:tcPr>
            <w:tcW w:w="648" w:type="pct"/>
            <w:tcBorders>
              <w:tl2br w:val="nil"/>
              <w:tr2bl w:val="nil"/>
            </w:tcBorders>
            <w:noWrap w:val="0"/>
            <w:vAlign w:val="center"/>
            <w:tcPrChange w:id="213" w:author="A 信创环保（环评、验收、许可证）" w:date="2022-05-11T10:47:47Z">
              <w:tcPr>
                <w:tcW w:w="1155"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lang w:val="en-US" w:eastAsia="zh-CN"/>
              </w:rPr>
              <w:t>SW</w:t>
            </w:r>
          </w:p>
        </w:tc>
        <w:tc>
          <w:tcPr>
            <w:tcW w:w="619" w:type="pct"/>
            <w:tcBorders>
              <w:tl2br w:val="nil"/>
              <w:tr2bl w:val="nil"/>
            </w:tcBorders>
            <w:noWrap w:val="0"/>
            <w:vAlign w:val="center"/>
            <w:tcPrChange w:id="214" w:author="A 信创环保（环评、验收、许可证）" w:date="2022-05-11T10:47:47Z">
              <w:tcPr>
                <w:tcW w:w="1102"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lang w:val="en-US" w:eastAsia="zh-CN"/>
              </w:rPr>
              <w:t>3900</w:t>
            </w:r>
          </w:p>
        </w:tc>
        <w:tc>
          <w:tcPr>
            <w:tcW w:w="759" w:type="pct"/>
            <w:tcBorders>
              <w:tl2br w:val="nil"/>
              <w:tr2bl w:val="nil"/>
            </w:tcBorders>
            <w:noWrap w:val="0"/>
            <w:vAlign w:val="center"/>
            <w:tcPrChange w:id="215" w:author="A 信创环保（环评、验收、许可证）" w:date="2022-05-11T10:47:47Z">
              <w:tcPr>
                <w:tcW w:w="1350"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rPr>
              <w:t>约</w:t>
            </w:r>
            <w:r>
              <w:rPr>
                <w:rFonts w:hint="default" w:ascii="Times New Roman" w:hAnsi="Times New Roman" w:eastAsia="宋体" w:cs="Times New Roman"/>
                <w:sz w:val="21"/>
                <w:szCs w:val="21"/>
                <w:lang w:val="en-US" w:eastAsia="zh-CN"/>
              </w:rPr>
              <w:t>1200</w:t>
            </w:r>
            <w:r>
              <w:rPr>
                <w:rFonts w:hint="default" w:ascii="Times New Roman" w:hAnsi="Times New Roman" w:eastAsia="宋体" w:cs="Times New Roman"/>
                <w:sz w:val="21"/>
                <w:szCs w:val="21"/>
              </w:rPr>
              <w:t>人</w:t>
            </w:r>
          </w:p>
        </w:tc>
        <w:tc>
          <w:tcPr>
            <w:tcW w:w="1085" w:type="pct"/>
            <w:vMerge w:val="continue"/>
            <w:tcBorders>
              <w:tl2br w:val="nil"/>
              <w:tr2bl w:val="nil"/>
            </w:tcBorders>
            <w:noWrap w:val="0"/>
            <w:vAlign w:val="center"/>
            <w:tcPrChange w:id="216" w:author="A 信创环保（环评、验收、许可证）" w:date="2022-05-11T10:47:47Z">
              <w:tcPr>
                <w:tcW w:w="1820" w:type="dxa"/>
                <w:gridSpan w:val="2"/>
                <w:vMerge w:val="continue"/>
                <w:tcBorders>
                  <w:tl2br w:val="nil"/>
                  <w:tr2bl w:val="nil"/>
                </w:tcBorders>
                <w:noWrap w:val="0"/>
                <w:vAlign w:val="center"/>
              </w:tcPr>
            </w:tcPrChange>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Change w:id="217" w:author="A 信创环保（环评、验收、许可证）" w:date="2022-05-11T10:47:47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blPrExChange>
        </w:tblPrEx>
        <w:trPr>
          <w:trHeight w:val="340" w:hRule="atLeast"/>
          <w:jc w:val="center"/>
          <w:trPrChange w:id="217" w:author="A 信创环保（环评、验收、许可证）" w:date="2022-05-11T10:47:47Z">
            <w:trPr>
              <w:trHeight w:val="340" w:hRule="atLeast"/>
              <w:jc w:val="center"/>
            </w:trPr>
          </w:trPrChange>
        </w:trPr>
        <w:tc>
          <w:tcPr>
            <w:tcW w:w="438" w:type="pct"/>
            <w:vMerge w:val="continue"/>
            <w:tcBorders>
              <w:tl2br w:val="nil"/>
              <w:tr2bl w:val="nil"/>
            </w:tcBorders>
            <w:noWrap w:val="0"/>
            <w:vAlign w:val="center"/>
            <w:tcPrChange w:id="218" w:author="A 信创环保（环评、验收、许可证）" w:date="2022-05-11T10:47:47Z">
              <w:tcPr>
                <w:tcW w:w="787" w:type="dxa"/>
                <w:gridSpan w:val="2"/>
                <w:vMerge w:val="continue"/>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Change w:id="219" w:author="A 信创环保（环评、验收、许可证）" w:date="2022-05-11T10:47:47Z">
              <w:tcPr>
                <w:tcW w:w="787"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vertAlign w:val="baseline"/>
                <w:lang w:val="en-US" w:eastAsia="zh-CN" w:bidi="ar-SA"/>
                <w:rPrChange w:id="220" w:author="A 信创环保（环评、验收、许可证）" w:date="2022-05-11T10:48:24Z">
                  <w:rPr>
                    <w:rFonts w:hint="eastAsia" w:ascii="Times New Roman" w:hAnsi="Times New Roman" w:eastAsia="宋体" w:cs="Times New Roman"/>
                    <w:color w:val="000000"/>
                    <w:sz w:val="21"/>
                    <w:szCs w:val="21"/>
                    <w:vertAlign w:val="baseline"/>
                    <w:lang w:val="en-US" w:eastAsia="zh-CN" w:bidi="ar-SA"/>
                  </w:rPr>
                </w:rPrChange>
              </w:rPr>
            </w:pPr>
            <w:r>
              <w:rPr>
                <w:rFonts w:hint="default" w:ascii="Times New Roman" w:hAnsi="Times New Roman" w:eastAsia="宋体" w:cs="Times New Roman"/>
                <w:sz w:val="21"/>
                <w:szCs w:val="21"/>
                <w:lang w:val="en-US" w:eastAsia="zh-CN"/>
              </w:rPr>
              <w:t>16</w:t>
            </w:r>
          </w:p>
        </w:tc>
        <w:tc>
          <w:tcPr>
            <w:tcW w:w="1009" w:type="pct"/>
            <w:tcBorders>
              <w:tl2br w:val="nil"/>
              <w:tr2bl w:val="nil"/>
            </w:tcBorders>
            <w:noWrap w:val="0"/>
            <w:vAlign w:val="center"/>
            <w:tcPrChange w:id="221" w:author="A 信创环保（环评、验收、许可证）" w:date="2022-05-11T10:47:47Z">
              <w:tcPr>
                <w:tcW w:w="1786"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lang w:val="en-US" w:eastAsia="zh-CN"/>
              </w:rPr>
              <w:t>开发区实验学校</w:t>
            </w:r>
          </w:p>
        </w:tc>
        <w:tc>
          <w:tcPr>
            <w:tcW w:w="648" w:type="pct"/>
            <w:tcBorders>
              <w:tl2br w:val="nil"/>
              <w:tr2bl w:val="nil"/>
            </w:tcBorders>
            <w:noWrap w:val="0"/>
            <w:vAlign w:val="center"/>
            <w:tcPrChange w:id="222" w:author="A 信创环保（环评、验收、许可证）" w:date="2022-05-11T10:47:47Z">
              <w:tcPr>
                <w:tcW w:w="1155"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lang w:val="en-US" w:eastAsia="zh-CN"/>
              </w:rPr>
              <w:t>S</w:t>
            </w:r>
          </w:p>
        </w:tc>
        <w:tc>
          <w:tcPr>
            <w:tcW w:w="619" w:type="pct"/>
            <w:tcBorders>
              <w:tl2br w:val="nil"/>
              <w:tr2bl w:val="nil"/>
            </w:tcBorders>
            <w:noWrap w:val="0"/>
            <w:vAlign w:val="center"/>
            <w:tcPrChange w:id="223" w:author="A 信创环保（环评、验收、许可证）" w:date="2022-05-11T10:47:47Z">
              <w:tcPr>
                <w:tcW w:w="1102"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lang w:val="en-US" w:eastAsia="zh-CN"/>
              </w:rPr>
              <w:t>3800</w:t>
            </w:r>
          </w:p>
        </w:tc>
        <w:tc>
          <w:tcPr>
            <w:tcW w:w="759" w:type="pct"/>
            <w:tcBorders>
              <w:tl2br w:val="nil"/>
              <w:tr2bl w:val="nil"/>
            </w:tcBorders>
            <w:noWrap w:val="0"/>
            <w:vAlign w:val="center"/>
            <w:tcPrChange w:id="224" w:author="A 信创环保（环评、验收、许可证）" w:date="2022-05-11T10:47:47Z">
              <w:tcPr>
                <w:tcW w:w="1350"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rPrChange w:id="225" w:author="A 信创环保（环评、验收、许可证）" w:date="2022-05-11T10:48:24Z">
                  <w:rPr>
                    <w:rFonts w:hint="default" w:ascii="Times New Roman" w:hAnsi="Times New Roman" w:cs="Times New Roman"/>
                    <w:sz w:val="21"/>
                    <w:szCs w:val="21"/>
                  </w:rPr>
                </w:rPrChange>
              </w:rPr>
              <w:t>约</w:t>
            </w:r>
            <w:r>
              <w:rPr>
                <w:rFonts w:hint="default" w:ascii="Times New Roman" w:hAnsi="Times New Roman" w:eastAsia="宋体" w:cs="Times New Roman"/>
                <w:sz w:val="21"/>
                <w:szCs w:val="21"/>
                <w:lang w:val="en-US" w:eastAsia="zh-CN"/>
                <w:rPrChange w:id="226" w:author="A 信创环保（环评、验收、许可证）" w:date="2022-05-11T10:48:24Z">
                  <w:rPr>
                    <w:rFonts w:hint="default" w:ascii="Times New Roman" w:hAnsi="Times New Roman" w:cs="Times New Roman"/>
                    <w:sz w:val="21"/>
                    <w:szCs w:val="21"/>
                    <w:lang w:val="en-US" w:eastAsia="zh-CN"/>
                  </w:rPr>
                </w:rPrChange>
              </w:rPr>
              <w:t>800</w:t>
            </w:r>
            <w:r>
              <w:rPr>
                <w:rFonts w:hint="default" w:ascii="Times New Roman" w:hAnsi="Times New Roman" w:eastAsia="宋体" w:cs="Times New Roman"/>
                <w:sz w:val="21"/>
                <w:szCs w:val="21"/>
                <w:rPrChange w:id="227" w:author="A 信创环保（环评、验收、许可证）" w:date="2022-05-11T10:48:24Z">
                  <w:rPr>
                    <w:rFonts w:hint="default" w:ascii="Times New Roman" w:hAnsi="Times New Roman" w:cs="Times New Roman"/>
                    <w:sz w:val="21"/>
                    <w:szCs w:val="21"/>
                  </w:rPr>
                </w:rPrChange>
              </w:rPr>
              <w:t>人</w:t>
            </w:r>
          </w:p>
        </w:tc>
        <w:tc>
          <w:tcPr>
            <w:tcW w:w="1085" w:type="pct"/>
            <w:vMerge w:val="continue"/>
            <w:tcBorders>
              <w:tl2br w:val="nil"/>
              <w:tr2bl w:val="nil"/>
            </w:tcBorders>
            <w:noWrap w:val="0"/>
            <w:vAlign w:val="center"/>
            <w:tcPrChange w:id="228" w:author="A 信创环保（环评、验收、许可证）" w:date="2022-05-11T10:47:47Z">
              <w:tcPr>
                <w:tcW w:w="1820" w:type="dxa"/>
                <w:gridSpan w:val="2"/>
                <w:vMerge w:val="continue"/>
                <w:tcBorders>
                  <w:tl2br w:val="nil"/>
                  <w:tr2bl w:val="nil"/>
                </w:tcBorders>
                <w:noWrap w:val="0"/>
                <w:vAlign w:val="center"/>
              </w:tcPr>
            </w:tcPrChange>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Change w:id="229" w:author="A 信创环保（环评、验收、许可证）" w:date="2022-05-11T10:47:47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blPrExChange>
        </w:tblPrEx>
        <w:trPr>
          <w:trHeight w:val="340" w:hRule="atLeast"/>
          <w:jc w:val="center"/>
          <w:trPrChange w:id="229" w:author="A 信创环保（环评、验收、许可证）" w:date="2022-05-11T10:47:47Z">
            <w:trPr>
              <w:trHeight w:val="340" w:hRule="atLeast"/>
              <w:jc w:val="center"/>
            </w:trPr>
          </w:trPrChange>
        </w:trPr>
        <w:tc>
          <w:tcPr>
            <w:tcW w:w="438" w:type="pct"/>
            <w:vMerge w:val="continue"/>
            <w:tcBorders>
              <w:tl2br w:val="nil"/>
              <w:tr2bl w:val="nil"/>
            </w:tcBorders>
            <w:noWrap w:val="0"/>
            <w:vAlign w:val="center"/>
            <w:tcPrChange w:id="230" w:author="A 信创环保（环评、验收、许可证）" w:date="2022-05-11T10:47:47Z">
              <w:tcPr>
                <w:tcW w:w="787" w:type="dxa"/>
                <w:gridSpan w:val="2"/>
                <w:vMerge w:val="continue"/>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Change w:id="231" w:author="A 信创环保（环评、验收、许可证）" w:date="2022-05-11T10:47:47Z">
              <w:tcPr>
                <w:tcW w:w="787"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vertAlign w:val="baseline"/>
                <w:lang w:val="en-US" w:eastAsia="zh-CN" w:bidi="ar-SA"/>
                <w:rPrChange w:id="232" w:author="A 信创环保（环评、验收、许可证）" w:date="2022-05-11T10:48:24Z">
                  <w:rPr>
                    <w:rFonts w:hint="eastAsia" w:ascii="Times New Roman" w:hAnsi="Times New Roman" w:eastAsia="宋体" w:cs="Times New Roman"/>
                    <w:color w:val="000000"/>
                    <w:sz w:val="21"/>
                    <w:szCs w:val="21"/>
                    <w:vertAlign w:val="baseline"/>
                    <w:lang w:val="en-US" w:eastAsia="zh-CN" w:bidi="ar-SA"/>
                  </w:rPr>
                </w:rPrChange>
              </w:rPr>
            </w:pPr>
            <w:r>
              <w:rPr>
                <w:rFonts w:hint="default" w:ascii="Times New Roman" w:hAnsi="Times New Roman" w:eastAsia="宋体" w:cs="Times New Roman"/>
                <w:sz w:val="21"/>
                <w:szCs w:val="21"/>
                <w:lang w:val="en-US" w:eastAsia="zh-CN"/>
                <w:rPrChange w:id="233" w:author="A 信创环保（环评、验收、许可证）" w:date="2022-05-11T10:48:24Z">
                  <w:rPr>
                    <w:rFonts w:hint="default" w:ascii="Times New Roman" w:hAnsi="Times New Roman" w:cs="Times New Roman"/>
                    <w:sz w:val="21"/>
                    <w:szCs w:val="21"/>
                    <w:lang w:val="en-US" w:eastAsia="zh-CN"/>
                  </w:rPr>
                </w:rPrChange>
              </w:rPr>
              <w:t>17</w:t>
            </w:r>
          </w:p>
        </w:tc>
        <w:tc>
          <w:tcPr>
            <w:tcW w:w="1009" w:type="pct"/>
            <w:tcBorders>
              <w:tl2br w:val="nil"/>
              <w:tr2bl w:val="nil"/>
            </w:tcBorders>
            <w:noWrap w:val="0"/>
            <w:vAlign w:val="center"/>
            <w:tcPrChange w:id="234" w:author="A 信创环保（环评、验收、许可证）" w:date="2022-05-11T10:47:47Z">
              <w:tcPr>
                <w:tcW w:w="1786"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lang w:val="en-US" w:eastAsia="zh-CN"/>
                <w:rPrChange w:id="235" w:author="A 信创环保（环评、验收、许可证）" w:date="2022-05-11T10:48:24Z">
                  <w:rPr>
                    <w:rFonts w:hint="default" w:ascii="Times New Roman" w:hAnsi="Times New Roman" w:cs="Times New Roman"/>
                    <w:sz w:val="21"/>
                    <w:szCs w:val="21"/>
                    <w:lang w:val="en-US" w:eastAsia="zh-CN"/>
                  </w:rPr>
                </w:rPrChange>
              </w:rPr>
              <w:t>南通理工学院</w:t>
            </w:r>
          </w:p>
        </w:tc>
        <w:tc>
          <w:tcPr>
            <w:tcW w:w="648" w:type="pct"/>
            <w:tcBorders>
              <w:tl2br w:val="nil"/>
              <w:tr2bl w:val="nil"/>
            </w:tcBorders>
            <w:noWrap w:val="0"/>
            <w:vAlign w:val="center"/>
            <w:tcPrChange w:id="236" w:author="A 信创环保（环评、验收、许可证）" w:date="2022-05-11T10:47:47Z">
              <w:tcPr>
                <w:tcW w:w="1155"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lang w:val="en-US" w:eastAsia="zh-CN"/>
                <w:rPrChange w:id="237" w:author="A 信创环保（环评、验收、许可证）" w:date="2022-05-11T10:48:24Z">
                  <w:rPr>
                    <w:rFonts w:hint="default" w:ascii="Times New Roman" w:hAnsi="Times New Roman" w:cs="Times New Roman"/>
                    <w:sz w:val="21"/>
                    <w:szCs w:val="21"/>
                    <w:lang w:val="en-US" w:eastAsia="zh-CN"/>
                  </w:rPr>
                </w:rPrChange>
              </w:rPr>
              <w:t>S</w:t>
            </w:r>
          </w:p>
        </w:tc>
        <w:tc>
          <w:tcPr>
            <w:tcW w:w="619" w:type="pct"/>
            <w:tcBorders>
              <w:tl2br w:val="nil"/>
              <w:tr2bl w:val="nil"/>
            </w:tcBorders>
            <w:noWrap w:val="0"/>
            <w:vAlign w:val="center"/>
            <w:tcPrChange w:id="238" w:author="A 信创环保（环评、验收、许可证）" w:date="2022-05-11T10:47:47Z">
              <w:tcPr>
                <w:tcW w:w="1102"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lang w:val="en-US" w:eastAsia="zh-CN"/>
                <w:rPrChange w:id="239" w:author="A 信创环保（环评、验收、许可证）" w:date="2022-05-11T10:48:24Z">
                  <w:rPr>
                    <w:rFonts w:hint="default" w:ascii="Times New Roman" w:hAnsi="Times New Roman" w:cs="Times New Roman"/>
                    <w:sz w:val="21"/>
                    <w:szCs w:val="21"/>
                    <w:lang w:val="en-US" w:eastAsia="zh-CN"/>
                  </w:rPr>
                </w:rPrChange>
              </w:rPr>
              <w:t>4500</w:t>
            </w:r>
          </w:p>
        </w:tc>
        <w:tc>
          <w:tcPr>
            <w:tcW w:w="759" w:type="pct"/>
            <w:tcBorders>
              <w:tl2br w:val="nil"/>
              <w:tr2bl w:val="nil"/>
            </w:tcBorders>
            <w:noWrap w:val="0"/>
            <w:vAlign w:val="center"/>
            <w:tcPrChange w:id="240" w:author="A 信创环保（环评、验收、许可证）" w:date="2022-05-11T10:47:47Z">
              <w:tcPr>
                <w:tcW w:w="1350"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rPrChange w:id="241" w:author="A 信创环保（环评、验收、许可证）" w:date="2022-05-11T10:48:24Z">
                  <w:rPr>
                    <w:rFonts w:hint="default" w:ascii="Times New Roman" w:hAnsi="Times New Roman" w:cs="Times New Roman"/>
                    <w:sz w:val="21"/>
                    <w:szCs w:val="21"/>
                  </w:rPr>
                </w:rPrChange>
              </w:rPr>
              <w:t>约</w:t>
            </w:r>
            <w:r>
              <w:rPr>
                <w:rFonts w:hint="default" w:ascii="Times New Roman" w:hAnsi="Times New Roman" w:eastAsia="宋体" w:cs="Times New Roman"/>
                <w:sz w:val="21"/>
                <w:szCs w:val="21"/>
                <w:lang w:val="en-US" w:eastAsia="zh-CN"/>
                <w:rPrChange w:id="242" w:author="A 信创环保（环评、验收、许可证）" w:date="2022-05-11T10:48:24Z">
                  <w:rPr>
                    <w:rFonts w:hint="default" w:ascii="Times New Roman" w:hAnsi="Times New Roman" w:cs="Times New Roman"/>
                    <w:sz w:val="21"/>
                    <w:szCs w:val="21"/>
                    <w:lang w:val="en-US" w:eastAsia="zh-CN"/>
                  </w:rPr>
                </w:rPrChange>
              </w:rPr>
              <w:t>800</w:t>
            </w:r>
            <w:r>
              <w:rPr>
                <w:rFonts w:hint="default" w:ascii="Times New Roman" w:hAnsi="Times New Roman" w:eastAsia="宋体" w:cs="Times New Roman"/>
                <w:sz w:val="21"/>
                <w:szCs w:val="21"/>
                <w:rPrChange w:id="243" w:author="A 信创环保（环评、验收、许可证）" w:date="2022-05-11T10:48:24Z">
                  <w:rPr>
                    <w:rFonts w:hint="default" w:ascii="Times New Roman" w:hAnsi="Times New Roman" w:cs="Times New Roman"/>
                    <w:sz w:val="21"/>
                    <w:szCs w:val="21"/>
                  </w:rPr>
                </w:rPrChange>
              </w:rPr>
              <w:t>人</w:t>
            </w:r>
          </w:p>
        </w:tc>
        <w:tc>
          <w:tcPr>
            <w:tcW w:w="1085" w:type="pct"/>
            <w:vMerge w:val="continue"/>
            <w:tcBorders>
              <w:tl2br w:val="nil"/>
              <w:tr2bl w:val="nil"/>
            </w:tcBorders>
            <w:noWrap w:val="0"/>
            <w:vAlign w:val="center"/>
            <w:tcPrChange w:id="244" w:author="A 信创环保（环评、验收、许可证）" w:date="2022-05-11T10:47:47Z">
              <w:tcPr>
                <w:tcW w:w="1820" w:type="dxa"/>
                <w:gridSpan w:val="2"/>
                <w:vMerge w:val="continue"/>
                <w:tcBorders>
                  <w:tl2br w:val="nil"/>
                  <w:tr2bl w:val="nil"/>
                </w:tcBorders>
                <w:noWrap w:val="0"/>
                <w:vAlign w:val="center"/>
              </w:tcPr>
            </w:tcPrChange>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Change w:id="245" w:author="A 信创环保（环评、验收、许可证）" w:date="2022-05-11T10:47:47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blPrExChange>
        </w:tblPrEx>
        <w:trPr>
          <w:trHeight w:val="340" w:hRule="atLeast"/>
          <w:jc w:val="center"/>
          <w:trPrChange w:id="245" w:author="A 信创环保（环评、验收、许可证）" w:date="2022-05-11T10:47:47Z">
            <w:trPr>
              <w:trHeight w:val="340" w:hRule="atLeast"/>
              <w:jc w:val="center"/>
            </w:trPr>
          </w:trPrChange>
        </w:trPr>
        <w:tc>
          <w:tcPr>
            <w:tcW w:w="438" w:type="pct"/>
            <w:vMerge w:val="continue"/>
            <w:tcBorders>
              <w:tl2br w:val="nil"/>
              <w:tr2bl w:val="nil"/>
            </w:tcBorders>
            <w:noWrap w:val="0"/>
            <w:vAlign w:val="center"/>
            <w:tcPrChange w:id="246" w:author="A 信创环保（环评、验收、许可证）" w:date="2022-05-11T10:47:47Z">
              <w:tcPr>
                <w:tcW w:w="787" w:type="dxa"/>
                <w:gridSpan w:val="2"/>
                <w:vMerge w:val="continue"/>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Change w:id="247" w:author="A 信创环保（环评、验收、许可证）" w:date="2022-05-11T10:47:47Z">
              <w:tcPr>
                <w:tcW w:w="787"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vertAlign w:val="baseline"/>
                <w:lang w:val="en-US" w:eastAsia="zh-CN" w:bidi="ar-SA"/>
                <w:rPrChange w:id="248" w:author="A 信创环保（环评、验收、许可证）" w:date="2022-05-11T10:48:24Z">
                  <w:rPr>
                    <w:rFonts w:hint="eastAsia" w:ascii="Times New Roman" w:hAnsi="Times New Roman" w:eastAsia="宋体" w:cs="Times New Roman"/>
                    <w:color w:val="000000"/>
                    <w:sz w:val="21"/>
                    <w:szCs w:val="21"/>
                    <w:vertAlign w:val="baseline"/>
                    <w:lang w:val="en-US" w:eastAsia="zh-CN" w:bidi="ar-SA"/>
                  </w:rPr>
                </w:rPrChange>
              </w:rPr>
            </w:pPr>
            <w:r>
              <w:rPr>
                <w:rFonts w:hint="default" w:ascii="Times New Roman" w:hAnsi="Times New Roman" w:eastAsia="宋体" w:cs="Times New Roman"/>
                <w:sz w:val="21"/>
                <w:szCs w:val="21"/>
                <w:lang w:val="en-US" w:eastAsia="zh-CN"/>
                <w:rPrChange w:id="249" w:author="A 信创环保（环评、验收、许可证）" w:date="2022-05-11T10:48:24Z">
                  <w:rPr>
                    <w:rFonts w:hint="default" w:ascii="Times New Roman" w:hAnsi="Times New Roman" w:cs="Times New Roman"/>
                    <w:sz w:val="21"/>
                    <w:szCs w:val="21"/>
                    <w:lang w:val="en-US" w:eastAsia="zh-CN"/>
                  </w:rPr>
                </w:rPrChange>
              </w:rPr>
              <w:t>18</w:t>
            </w:r>
          </w:p>
        </w:tc>
        <w:tc>
          <w:tcPr>
            <w:tcW w:w="1009" w:type="pct"/>
            <w:tcBorders>
              <w:tl2br w:val="nil"/>
              <w:tr2bl w:val="nil"/>
            </w:tcBorders>
            <w:noWrap w:val="0"/>
            <w:vAlign w:val="center"/>
            <w:tcPrChange w:id="250" w:author="A 信创环保（环评、验收、许可证）" w:date="2022-05-11T10:47:47Z">
              <w:tcPr>
                <w:tcW w:w="1786"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lang w:val="en-US" w:eastAsia="zh-CN"/>
                <w:rPrChange w:id="251" w:author="A 信创环保（环评、验收、许可证）" w:date="2022-05-11T10:48:24Z">
                  <w:rPr>
                    <w:rFonts w:hint="default" w:ascii="Times New Roman" w:hAnsi="Times New Roman" w:cs="Times New Roman"/>
                    <w:sz w:val="21"/>
                    <w:szCs w:val="21"/>
                    <w:lang w:val="en-US" w:eastAsia="zh-CN"/>
                  </w:rPr>
                </w:rPrChange>
              </w:rPr>
              <w:t>刘庄村</w:t>
            </w:r>
          </w:p>
        </w:tc>
        <w:tc>
          <w:tcPr>
            <w:tcW w:w="648" w:type="pct"/>
            <w:tcBorders>
              <w:tl2br w:val="nil"/>
              <w:tr2bl w:val="nil"/>
            </w:tcBorders>
            <w:noWrap w:val="0"/>
            <w:vAlign w:val="center"/>
            <w:tcPrChange w:id="252" w:author="A 信创环保（环评、验收、许可证）" w:date="2022-05-11T10:47:47Z">
              <w:tcPr>
                <w:tcW w:w="1155"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lang w:val="en-US" w:eastAsia="zh-CN"/>
                <w:rPrChange w:id="253" w:author="A 信创环保（环评、验收、许可证）" w:date="2022-05-11T10:48:24Z">
                  <w:rPr>
                    <w:rFonts w:hint="default" w:ascii="Times New Roman" w:hAnsi="Times New Roman" w:cs="Times New Roman"/>
                    <w:sz w:val="21"/>
                    <w:szCs w:val="21"/>
                    <w:lang w:val="en-US" w:eastAsia="zh-CN"/>
                  </w:rPr>
                </w:rPrChange>
              </w:rPr>
              <w:t>SES</w:t>
            </w:r>
          </w:p>
        </w:tc>
        <w:tc>
          <w:tcPr>
            <w:tcW w:w="619" w:type="pct"/>
            <w:tcBorders>
              <w:tl2br w:val="nil"/>
              <w:tr2bl w:val="nil"/>
            </w:tcBorders>
            <w:noWrap w:val="0"/>
            <w:vAlign w:val="center"/>
            <w:tcPrChange w:id="254" w:author="A 信创环保（环评、验收、许可证）" w:date="2022-05-11T10:47:47Z">
              <w:tcPr>
                <w:tcW w:w="1102"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lang w:val="en-US" w:eastAsia="zh-CN"/>
                <w:rPrChange w:id="255" w:author="A 信创环保（环评、验收、许可证）" w:date="2022-05-11T10:48:24Z">
                  <w:rPr>
                    <w:rFonts w:hint="default" w:ascii="Times New Roman" w:hAnsi="Times New Roman" w:cs="Times New Roman"/>
                    <w:sz w:val="21"/>
                    <w:szCs w:val="21"/>
                    <w:lang w:val="en-US" w:eastAsia="zh-CN"/>
                  </w:rPr>
                </w:rPrChange>
              </w:rPr>
              <w:t>4800</w:t>
            </w:r>
          </w:p>
        </w:tc>
        <w:tc>
          <w:tcPr>
            <w:tcW w:w="759" w:type="pct"/>
            <w:tcBorders>
              <w:tl2br w:val="nil"/>
              <w:tr2bl w:val="nil"/>
            </w:tcBorders>
            <w:noWrap w:val="0"/>
            <w:vAlign w:val="center"/>
            <w:tcPrChange w:id="256" w:author="A 信创环保（环评、验收、许可证）" w:date="2022-05-11T10:47:47Z">
              <w:tcPr>
                <w:tcW w:w="1350"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rPrChange w:id="257" w:author="A 信创环保（环评、验收、许可证）" w:date="2022-05-11T10:48:24Z">
                  <w:rPr>
                    <w:rFonts w:hint="default" w:ascii="Times New Roman" w:hAnsi="Times New Roman" w:cs="Times New Roman"/>
                    <w:sz w:val="21"/>
                    <w:szCs w:val="21"/>
                  </w:rPr>
                </w:rPrChange>
              </w:rPr>
              <w:t>约</w:t>
            </w:r>
            <w:r>
              <w:rPr>
                <w:rFonts w:hint="default" w:ascii="Times New Roman" w:hAnsi="Times New Roman" w:eastAsia="宋体" w:cs="Times New Roman"/>
                <w:sz w:val="21"/>
                <w:szCs w:val="21"/>
                <w:lang w:val="en-US" w:eastAsia="zh-CN"/>
                <w:rPrChange w:id="258" w:author="A 信创环保（环评、验收、许可证）" w:date="2022-05-11T10:48:24Z">
                  <w:rPr>
                    <w:rFonts w:hint="default" w:ascii="Times New Roman" w:hAnsi="Times New Roman" w:cs="Times New Roman"/>
                    <w:sz w:val="21"/>
                    <w:szCs w:val="21"/>
                    <w:lang w:val="en-US" w:eastAsia="zh-CN"/>
                  </w:rPr>
                </w:rPrChange>
              </w:rPr>
              <w:t>300</w:t>
            </w:r>
            <w:r>
              <w:rPr>
                <w:rFonts w:hint="default" w:ascii="Times New Roman" w:hAnsi="Times New Roman" w:eastAsia="宋体" w:cs="Times New Roman"/>
                <w:sz w:val="21"/>
                <w:szCs w:val="21"/>
                <w:rPrChange w:id="259" w:author="A 信创环保（环评、验收、许可证）" w:date="2022-05-11T10:48:24Z">
                  <w:rPr>
                    <w:rFonts w:hint="default" w:ascii="Times New Roman" w:hAnsi="Times New Roman" w:cs="Times New Roman"/>
                    <w:sz w:val="21"/>
                    <w:szCs w:val="21"/>
                  </w:rPr>
                </w:rPrChange>
              </w:rPr>
              <w:t>人</w:t>
            </w:r>
          </w:p>
        </w:tc>
        <w:tc>
          <w:tcPr>
            <w:tcW w:w="1085" w:type="pct"/>
            <w:vMerge w:val="continue"/>
            <w:tcBorders>
              <w:tl2br w:val="nil"/>
              <w:tr2bl w:val="nil"/>
            </w:tcBorders>
            <w:noWrap w:val="0"/>
            <w:vAlign w:val="center"/>
            <w:tcPrChange w:id="260" w:author="A 信创环保（环评、验收、许可证）" w:date="2022-05-11T10:47:47Z">
              <w:tcPr>
                <w:tcW w:w="1820" w:type="dxa"/>
                <w:gridSpan w:val="2"/>
                <w:vMerge w:val="continue"/>
                <w:tcBorders>
                  <w:tl2br w:val="nil"/>
                  <w:tr2bl w:val="nil"/>
                </w:tcBorders>
                <w:noWrap w:val="0"/>
                <w:vAlign w:val="center"/>
              </w:tcPr>
            </w:tcPrChange>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Change w:id="261" w:author="A 信创环保（环评、验收、许可证）" w:date="2022-05-11T10:47:47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blPrExChange>
        </w:tblPrEx>
        <w:trPr>
          <w:trHeight w:val="340" w:hRule="atLeast"/>
          <w:jc w:val="center"/>
          <w:trPrChange w:id="261" w:author="A 信创环保（环评、验收、许可证）" w:date="2022-05-11T10:47:47Z">
            <w:trPr>
              <w:trHeight w:val="340" w:hRule="atLeast"/>
              <w:jc w:val="center"/>
            </w:trPr>
          </w:trPrChange>
        </w:trPr>
        <w:tc>
          <w:tcPr>
            <w:tcW w:w="438" w:type="pct"/>
            <w:vMerge w:val="continue"/>
            <w:tcBorders>
              <w:tl2br w:val="nil"/>
              <w:tr2bl w:val="nil"/>
            </w:tcBorders>
            <w:noWrap w:val="0"/>
            <w:vAlign w:val="center"/>
            <w:tcPrChange w:id="262" w:author="A 信创环保（环评、验收、许可证）" w:date="2022-05-11T10:47:47Z">
              <w:tcPr>
                <w:tcW w:w="787" w:type="dxa"/>
                <w:gridSpan w:val="2"/>
                <w:vMerge w:val="continue"/>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Change w:id="263" w:author="A 信创环保（环评、验收、许可证）" w:date="2022-05-11T10:47:47Z">
              <w:tcPr>
                <w:tcW w:w="787"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vertAlign w:val="baseline"/>
                <w:lang w:val="en-US" w:eastAsia="zh-CN" w:bidi="ar-SA"/>
                <w:rPrChange w:id="264" w:author="A 信创环保（环评、验收、许可证）" w:date="2022-05-11T10:48:24Z">
                  <w:rPr>
                    <w:rFonts w:hint="eastAsia" w:ascii="Times New Roman" w:hAnsi="Times New Roman" w:eastAsia="宋体" w:cs="Times New Roman"/>
                    <w:color w:val="000000"/>
                    <w:sz w:val="21"/>
                    <w:szCs w:val="21"/>
                    <w:vertAlign w:val="baseline"/>
                    <w:lang w:val="en-US" w:eastAsia="zh-CN" w:bidi="ar-SA"/>
                  </w:rPr>
                </w:rPrChange>
              </w:rPr>
            </w:pPr>
            <w:r>
              <w:rPr>
                <w:rFonts w:hint="default" w:ascii="Times New Roman" w:hAnsi="Times New Roman" w:eastAsia="宋体" w:cs="Times New Roman"/>
                <w:sz w:val="21"/>
                <w:szCs w:val="21"/>
                <w:lang w:val="en-US" w:eastAsia="zh-CN"/>
                <w:rPrChange w:id="265" w:author="A 信创环保（环评、验收、许可证）" w:date="2022-05-11T10:48:24Z">
                  <w:rPr>
                    <w:rFonts w:hint="default" w:ascii="Times New Roman" w:hAnsi="Times New Roman" w:cs="Times New Roman"/>
                    <w:sz w:val="21"/>
                    <w:szCs w:val="21"/>
                    <w:lang w:val="en-US" w:eastAsia="zh-CN"/>
                  </w:rPr>
                </w:rPrChange>
              </w:rPr>
              <w:t>19</w:t>
            </w:r>
          </w:p>
        </w:tc>
        <w:tc>
          <w:tcPr>
            <w:tcW w:w="1009" w:type="pct"/>
            <w:tcBorders>
              <w:tl2br w:val="nil"/>
              <w:tr2bl w:val="nil"/>
            </w:tcBorders>
            <w:noWrap w:val="0"/>
            <w:vAlign w:val="center"/>
            <w:tcPrChange w:id="266" w:author="A 信创环保（环评、验收、许可证）" w:date="2022-05-11T10:47:47Z">
              <w:tcPr>
                <w:tcW w:w="1786"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lang w:val="en-US" w:eastAsia="zh-CN"/>
                <w:rPrChange w:id="267" w:author="A 信创环保（环评、验收、许可证）" w:date="2022-05-11T10:48:24Z">
                  <w:rPr>
                    <w:rFonts w:hint="default" w:ascii="Times New Roman" w:hAnsi="Times New Roman" w:cs="Times New Roman"/>
                    <w:sz w:val="21"/>
                    <w:szCs w:val="21"/>
                    <w:lang w:val="en-US" w:eastAsia="zh-CN"/>
                  </w:rPr>
                </w:rPrChange>
              </w:rPr>
              <w:t>东部家具产业基地</w:t>
            </w:r>
          </w:p>
        </w:tc>
        <w:tc>
          <w:tcPr>
            <w:tcW w:w="648" w:type="pct"/>
            <w:tcBorders>
              <w:tl2br w:val="nil"/>
              <w:tr2bl w:val="nil"/>
            </w:tcBorders>
            <w:noWrap w:val="0"/>
            <w:vAlign w:val="center"/>
            <w:tcPrChange w:id="268" w:author="A 信创环保（环评、验收、许可证）" w:date="2022-05-11T10:47:47Z">
              <w:tcPr>
                <w:tcW w:w="1155"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rPrChange w:id="269" w:author="A 信创环保（环评、验收、许可证）" w:date="2022-05-11T10:48:24Z">
                  <w:rPr>
                    <w:rFonts w:hint="default" w:ascii="Times New Roman" w:hAnsi="Times New Roman" w:cs="Times New Roman"/>
                    <w:sz w:val="21"/>
                    <w:szCs w:val="21"/>
                  </w:rPr>
                </w:rPrChange>
              </w:rPr>
              <w:t>SE</w:t>
            </w:r>
          </w:p>
        </w:tc>
        <w:tc>
          <w:tcPr>
            <w:tcW w:w="619" w:type="pct"/>
            <w:tcBorders>
              <w:tl2br w:val="nil"/>
              <w:tr2bl w:val="nil"/>
            </w:tcBorders>
            <w:noWrap w:val="0"/>
            <w:vAlign w:val="center"/>
            <w:tcPrChange w:id="270" w:author="A 信创环保（环评、验收、许可证）" w:date="2022-05-11T10:47:47Z">
              <w:tcPr>
                <w:tcW w:w="1102"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lang w:val="en-US" w:eastAsia="zh-CN"/>
                <w:rPrChange w:id="271" w:author="A 信创环保（环评、验收、许可证）" w:date="2022-05-11T10:48:24Z">
                  <w:rPr>
                    <w:rFonts w:hint="default" w:ascii="Times New Roman" w:hAnsi="Times New Roman" w:cs="Times New Roman"/>
                    <w:sz w:val="21"/>
                    <w:szCs w:val="21"/>
                    <w:lang w:val="en-US" w:eastAsia="zh-CN"/>
                  </w:rPr>
                </w:rPrChange>
              </w:rPr>
              <w:t>1100</w:t>
            </w:r>
          </w:p>
        </w:tc>
        <w:tc>
          <w:tcPr>
            <w:tcW w:w="759" w:type="pct"/>
            <w:tcBorders>
              <w:tl2br w:val="nil"/>
              <w:tr2bl w:val="nil"/>
            </w:tcBorders>
            <w:noWrap w:val="0"/>
            <w:vAlign w:val="center"/>
            <w:tcPrChange w:id="272" w:author="A 信创环保（环评、验收、许可证）" w:date="2022-05-11T10:47:47Z">
              <w:tcPr>
                <w:tcW w:w="1350"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rPrChange w:id="273" w:author="A 信创环保（环评、验收、许可证）" w:date="2022-05-11T10:48:24Z">
                  <w:rPr>
                    <w:rFonts w:hint="default" w:ascii="Times New Roman" w:hAnsi="Times New Roman" w:cs="Times New Roman"/>
                    <w:sz w:val="21"/>
                    <w:szCs w:val="21"/>
                  </w:rPr>
                </w:rPrChange>
              </w:rPr>
              <w:t>约</w:t>
            </w:r>
            <w:ins w:id="274" w:author="NINGMEI" w:date="2022-05-11T17:22:20Z">
              <w:r>
                <w:rPr>
                  <w:rFonts w:hint="eastAsia" w:eastAsia="宋体" w:cs="Times New Roman"/>
                  <w:sz w:val="21"/>
                  <w:szCs w:val="21"/>
                  <w:lang w:val="en-US" w:eastAsia="zh-CN"/>
                </w:rPr>
                <w:t>5</w:t>
              </w:r>
            </w:ins>
            <w:ins w:id="275" w:author="NINGMEI" w:date="2022-05-11T17:22:21Z">
              <w:r>
                <w:rPr>
                  <w:rFonts w:hint="eastAsia" w:eastAsia="宋体" w:cs="Times New Roman"/>
                  <w:sz w:val="21"/>
                  <w:szCs w:val="21"/>
                  <w:lang w:val="en-US" w:eastAsia="zh-CN"/>
                </w:rPr>
                <w:t>60</w:t>
              </w:r>
            </w:ins>
            <w:del w:id="276" w:author="NINGMEI" w:date="2022-05-11T17:22:18Z">
              <w:r>
                <w:rPr>
                  <w:rFonts w:hint="default" w:ascii="Times New Roman" w:hAnsi="Times New Roman" w:eastAsia="宋体" w:cs="Times New Roman"/>
                  <w:sz w:val="21"/>
                  <w:szCs w:val="21"/>
                  <w:lang w:val="en-US" w:eastAsia="zh-CN"/>
                  <w:rPrChange w:id="277" w:author="A 信创环保（环评、验收、许可证）" w:date="2022-05-11T10:48:24Z">
                    <w:rPr>
                      <w:rFonts w:hint="default" w:ascii="Times New Roman" w:hAnsi="Times New Roman" w:cs="Times New Roman"/>
                      <w:sz w:val="21"/>
                      <w:szCs w:val="21"/>
                      <w:lang w:val="en-US" w:eastAsia="zh-CN"/>
                    </w:rPr>
                  </w:rPrChange>
                </w:rPr>
                <w:delText>6</w:delText>
              </w:r>
            </w:del>
            <w:del w:id="278" w:author="NINGMEI" w:date="2022-05-11T17:22:18Z">
              <w:r>
                <w:rPr>
                  <w:rFonts w:hint="default" w:ascii="Times New Roman" w:hAnsi="Times New Roman" w:eastAsia="宋体" w:cs="Times New Roman"/>
                  <w:sz w:val="21"/>
                  <w:szCs w:val="21"/>
                  <w:lang w:val="en-US" w:eastAsia="zh-CN"/>
                  <w:rPrChange w:id="279" w:author="A 信创环保（环评、验收、许可证）" w:date="2022-05-11T10:48:24Z">
                    <w:rPr>
                      <w:rFonts w:hint="default" w:ascii="Times New Roman" w:hAnsi="Times New Roman" w:cs="Times New Roman"/>
                      <w:sz w:val="21"/>
                      <w:szCs w:val="21"/>
                      <w:lang w:val="en-US" w:eastAsia="zh-CN"/>
                    </w:rPr>
                  </w:rPrChange>
                </w:rPr>
                <w:delText>0</w:delText>
              </w:r>
            </w:del>
            <w:r>
              <w:rPr>
                <w:rFonts w:hint="default" w:ascii="Times New Roman" w:hAnsi="Times New Roman" w:eastAsia="宋体" w:cs="Times New Roman"/>
                <w:sz w:val="21"/>
                <w:szCs w:val="21"/>
                <w:lang w:val="en-US" w:eastAsia="zh-CN"/>
                <w:rPrChange w:id="280" w:author="A 信创环保（环评、验收、许可证）" w:date="2022-05-11T10:48:24Z">
                  <w:rPr>
                    <w:rFonts w:hint="default" w:ascii="Times New Roman" w:hAnsi="Times New Roman" w:cs="Times New Roman"/>
                    <w:sz w:val="21"/>
                    <w:szCs w:val="21"/>
                    <w:lang w:val="en-US" w:eastAsia="zh-CN"/>
                  </w:rPr>
                </w:rPrChange>
              </w:rPr>
              <w:t>0</w:t>
            </w:r>
            <w:r>
              <w:rPr>
                <w:rFonts w:hint="default" w:ascii="Times New Roman" w:hAnsi="Times New Roman" w:eastAsia="宋体" w:cs="Times New Roman"/>
                <w:sz w:val="21"/>
                <w:szCs w:val="21"/>
                <w:rPrChange w:id="281" w:author="A 信创环保（环评、验收、许可证）" w:date="2022-05-11T10:48:24Z">
                  <w:rPr>
                    <w:rFonts w:hint="default" w:ascii="Times New Roman" w:hAnsi="Times New Roman" w:cs="Times New Roman"/>
                    <w:sz w:val="21"/>
                    <w:szCs w:val="21"/>
                  </w:rPr>
                </w:rPrChange>
              </w:rPr>
              <w:t>人</w:t>
            </w:r>
          </w:p>
        </w:tc>
        <w:tc>
          <w:tcPr>
            <w:tcW w:w="1085" w:type="pct"/>
            <w:vMerge w:val="continue"/>
            <w:tcBorders>
              <w:tl2br w:val="nil"/>
              <w:tr2bl w:val="nil"/>
            </w:tcBorders>
            <w:noWrap w:val="0"/>
            <w:vAlign w:val="center"/>
            <w:tcPrChange w:id="282" w:author="A 信创环保（环评、验收、许可证）" w:date="2022-05-11T10:47:47Z">
              <w:tcPr>
                <w:tcW w:w="1820" w:type="dxa"/>
                <w:gridSpan w:val="2"/>
                <w:vMerge w:val="continue"/>
                <w:tcBorders>
                  <w:tl2br w:val="nil"/>
                  <w:tr2bl w:val="nil"/>
                </w:tcBorders>
                <w:noWrap w:val="0"/>
                <w:vAlign w:val="center"/>
              </w:tcPr>
            </w:tcPrChange>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Change w:id="283" w:author="A 信创环保（环评、验收、许可证）" w:date="2022-05-11T10:47:47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blPrExChange>
        </w:tblPrEx>
        <w:trPr>
          <w:trHeight w:val="340" w:hRule="atLeast"/>
          <w:jc w:val="center"/>
          <w:trPrChange w:id="283" w:author="A 信创环保（环评、验收、许可证）" w:date="2022-05-11T10:47:47Z">
            <w:trPr>
              <w:trHeight w:val="340" w:hRule="atLeast"/>
              <w:jc w:val="center"/>
            </w:trPr>
          </w:trPrChange>
        </w:trPr>
        <w:tc>
          <w:tcPr>
            <w:tcW w:w="438" w:type="pct"/>
            <w:vMerge w:val="continue"/>
            <w:tcBorders>
              <w:tl2br w:val="nil"/>
              <w:tr2bl w:val="nil"/>
            </w:tcBorders>
            <w:noWrap w:val="0"/>
            <w:vAlign w:val="center"/>
            <w:tcPrChange w:id="284" w:author="A 信创环保（环评、验收、许可证）" w:date="2022-05-11T10:47:47Z">
              <w:tcPr>
                <w:tcW w:w="787" w:type="dxa"/>
                <w:gridSpan w:val="2"/>
                <w:vMerge w:val="continue"/>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Change w:id="285" w:author="A 信创环保（环评、验收、许可证）" w:date="2022-05-11T10:47:47Z">
              <w:tcPr>
                <w:tcW w:w="787"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vertAlign w:val="baseline"/>
                <w:lang w:val="en-US" w:eastAsia="zh-CN" w:bidi="ar-SA"/>
                <w:rPrChange w:id="286" w:author="A 信创环保（环评、验收、许可证）" w:date="2022-05-11T10:48:24Z">
                  <w:rPr>
                    <w:rFonts w:hint="eastAsia" w:ascii="Times New Roman" w:hAnsi="Times New Roman" w:eastAsia="宋体" w:cs="Times New Roman"/>
                    <w:color w:val="000000"/>
                    <w:sz w:val="21"/>
                    <w:szCs w:val="21"/>
                    <w:vertAlign w:val="baseline"/>
                    <w:lang w:val="en-US" w:eastAsia="zh-CN" w:bidi="ar-SA"/>
                  </w:rPr>
                </w:rPrChange>
              </w:rPr>
            </w:pPr>
            <w:r>
              <w:rPr>
                <w:rFonts w:hint="default" w:ascii="Times New Roman" w:hAnsi="Times New Roman" w:eastAsia="宋体" w:cs="Times New Roman"/>
                <w:sz w:val="21"/>
                <w:szCs w:val="21"/>
                <w:lang w:val="en-US" w:eastAsia="zh-CN"/>
                <w:rPrChange w:id="287" w:author="A 信创环保（环评、验收、许可证）" w:date="2022-05-11T10:48:24Z">
                  <w:rPr>
                    <w:rFonts w:hint="default" w:ascii="Times New Roman" w:hAnsi="Times New Roman" w:cs="Times New Roman"/>
                    <w:sz w:val="21"/>
                    <w:szCs w:val="21"/>
                    <w:lang w:val="en-US" w:eastAsia="zh-CN"/>
                  </w:rPr>
                </w:rPrChange>
              </w:rPr>
              <w:t>20</w:t>
            </w:r>
          </w:p>
        </w:tc>
        <w:tc>
          <w:tcPr>
            <w:tcW w:w="1009" w:type="pct"/>
            <w:tcBorders>
              <w:tl2br w:val="nil"/>
              <w:tr2bl w:val="nil"/>
            </w:tcBorders>
            <w:noWrap w:val="0"/>
            <w:vAlign w:val="center"/>
            <w:tcPrChange w:id="288" w:author="A 信创环保（环评、验收、许可证）" w:date="2022-05-11T10:47:47Z">
              <w:tcPr>
                <w:tcW w:w="1786"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lang w:val="en-US" w:eastAsia="zh-CN"/>
                <w:rPrChange w:id="289" w:author="A 信创环保（环评、验收、许可证）" w:date="2022-05-11T10:48:24Z">
                  <w:rPr>
                    <w:rFonts w:hint="default" w:ascii="Times New Roman" w:hAnsi="Times New Roman" w:cs="Times New Roman"/>
                    <w:sz w:val="21"/>
                    <w:szCs w:val="21"/>
                    <w:lang w:val="en-US" w:eastAsia="zh-CN"/>
                  </w:rPr>
                </w:rPrChange>
              </w:rPr>
              <w:t>迎春村</w:t>
            </w:r>
          </w:p>
        </w:tc>
        <w:tc>
          <w:tcPr>
            <w:tcW w:w="648" w:type="pct"/>
            <w:tcBorders>
              <w:tl2br w:val="nil"/>
              <w:tr2bl w:val="nil"/>
            </w:tcBorders>
            <w:noWrap w:val="0"/>
            <w:vAlign w:val="center"/>
            <w:tcPrChange w:id="290" w:author="A 信创环保（环评、验收、许可证）" w:date="2022-05-11T10:47:47Z">
              <w:tcPr>
                <w:tcW w:w="1155"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lang w:val="en-US" w:eastAsia="zh-CN"/>
                <w:rPrChange w:id="291" w:author="A 信创环保（环评、验收、许可证）" w:date="2022-05-11T10:48:24Z">
                  <w:rPr>
                    <w:rFonts w:hint="default" w:ascii="Times New Roman" w:hAnsi="Times New Roman" w:cs="Times New Roman"/>
                    <w:sz w:val="21"/>
                    <w:szCs w:val="21"/>
                    <w:lang w:val="en-US" w:eastAsia="zh-CN"/>
                  </w:rPr>
                </w:rPrChange>
              </w:rPr>
              <w:t>E</w:t>
            </w:r>
          </w:p>
        </w:tc>
        <w:tc>
          <w:tcPr>
            <w:tcW w:w="619" w:type="pct"/>
            <w:tcBorders>
              <w:tl2br w:val="nil"/>
              <w:tr2bl w:val="nil"/>
            </w:tcBorders>
            <w:noWrap w:val="0"/>
            <w:vAlign w:val="center"/>
            <w:tcPrChange w:id="292" w:author="A 信创环保（环评、验收、许可证）" w:date="2022-05-11T10:47:47Z">
              <w:tcPr>
                <w:tcW w:w="1102"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lang w:val="en-US" w:eastAsia="zh-CN"/>
                <w:rPrChange w:id="293" w:author="A 信创环保（环评、验收、许可证）" w:date="2022-05-11T10:48:24Z">
                  <w:rPr>
                    <w:rFonts w:hint="default" w:ascii="Times New Roman" w:hAnsi="Times New Roman" w:cs="Times New Roman"/>
                    <w:sz w:val="21"/>
                    <w:szCs w:val="21"/>
                    <w:lang w:val="en-US" w:eastAsia="zh-CN"/>
                  </w:rPr>
                </w:rPrChange>
              </w:rPr>
              <w:t>1900</w:t>
            </w:r>
          </w:p>
        </w:tc>
        <w:tc>
          <w:tcPr>
            <w:tcW w:w="759" w:type="pct"/>
            <w:tcBorders>
              <w:tl2br w:val="nil"/>
              <w:tr2bl w:val="nil"/>
            </w:tcBorders>
            <w:noWrap w:val="0"/>
            <w:vAlign w:val="center"/>
            <w:tcPrChange w:id="294" w:author="A 信创环保（环评、验收、许可证）" w:date="2022-05-11T10:47:47Z">
              <w:tcPr>
                <w:tcW w:w="1350" w:type="dxa"/>
                <w:gridSpan w:val="2"/>
                <w:tcBorders>
                  <w:tl2br w:val="nil"/>
                  <w:tr2bl w:val="nil"/>
                </w:tcBorders>
                <w:noWrap w:val="0"/>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rPrChange w:id="295" w:author="A 信创环保（环评、验收、许可证）" w:date="2022-05-11T10:48:24Z">
                  <w:rPr>
                    <w:rFonts w:hint="default" w:ascii="Times New Roman" w:hAnsi="Times New Roman" w:cs="Times New Roman"/>
                    <w:sz w:val="21"/>
                    <w:szCs w:val="21"/>
                  </w:rPr>
                </w:rPrChange>
              </w:rPr>
              <w:t>约</w:t>
            </w:r>
            <w:r>
              <w:rPr>
                <w:rFonts w:hint="default" w:ascii="Times New Roman" w:hAnsi="Times New Roman" w:eastAsia="宋体" w:cs="Times New Roman"/>
                <w:sz w:val="21"/>
                <w:szCs w:val="21"/>
                <w:lang w:val="en-US" w:eastAsia="zh-CN"/>
                <w:rPrChange w:id="296" w:author="A 信创环保（环评、验收、许可证）" w:date="2022-05-11T10:48:24Z">
                  <w:rPr>
                    <w:rFonts w:hint="default" w:ascii="Times New Roman" w:hAnsi="Times New Roman" w:cs="Times New Roman"/>
                    <w:sz w:val="21"/>
                    <w:szCs w:val="21"/>
                    <w:lang w:val="en-US" w:eastAsia="zh-CN"/>
                  </w:rPr>
                </w:rPrChange>
              </w:rPr>
              <w:t>600</w:t>
            </w:r>
            <w:r>
              <w:rPr>
                <w:rFonts w:hint="default" w:ascii="Times New Roman" w:hAnsi="Times New Roman" w:eastAsia="宋体" w:cs="Times New Roman"/>
                <w:sz w:val="21"/>
                <w:szCs w:val="21"/>
                <w:rPrChange w:id="297" w:author="A 信创环保（环评、验收、许可证）" w:date="2022-05-11T10:48:24Z">
                  <w:rPr>
                    <w:rFonts w:hint="default" w:ascii="Times New Roman" w:hAnsi="Times New Roman" w:cs="Times New Roman"/>
                    <w:sz w:val="21"/>
                    <w:szCs w:val="21"/>
                  </w:rPr>
                </w:rPrChange>
              </w:rPr>
              <w:t>人</w:t>
            </w:r>
          </w:p>
        </w:tc>
        <w:tc>
          <w:tcPr>
            <w:tcW w:w="1085" w:type="pct"/>
            <w:vMerge w:val="continue"/>
            <w:tcBorders>
              <w:tl2br w:val="nil"/>
              <w:tr2bl w:val="nil"/>
            </w:tcBorders>
            <w:noWrap w:val="0"/>
            <w:vAlign w:val="center"/>
            <w:tcPrChange w:id="298" w:author="A 信创环保（环评、验收、许可证）" w:date="2022-05-11T10:47:47Z">
              <w:tcPr>
                <w:tcW w:w="1820" w:type="dxa"/>
                <w:gridSpan w:val="2"/>
                <w:vMerge w:val="continue"/>
                <w:tcBorders>
                  <w:tl2br w:val="nil"/>
                  <w:tr2bl w:val="nil"/>
                </w:tcBorders>
                <w:noWrap w:val="0"/>
                <w:vAlign w:val="center"/>
              </w:tcPr>
            </w:tcPrChange>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Change w:id="299" w:author="A 信创环保（环评、验收、许可证）" w:date="2022-05-11T10:47:47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blPrExChange>
        </w:tblPrEx>
        <w:trPr>
          <w:trHeight w:val="340" w:hRule="atLeast"/>
          <w:jc w:val="center"/>
          <w:trPrChange w:id="299" w:author="A 信创环保（环评、验收、许可证）" w:date="2022-05-11T10:47:47Z">
            <w:trPr>
              <w:trHeight w:val="340" w:hRule="atLeast"/>
              <w:jc w:val="center"/>
            </w:trPr>
          </w:trPrChange>
        </w:trPr>
        <w:tc>
          <w:tcPr>
            <w:tcW w:w="438" w:type="pct"/>
            <w:vMerge w:val="continue"/>
            <w:tcBorders>
              <w:tl2br w:val="nil"/>
              <w:tr2bl w:val="nil"/>
            </w:tcBorders>
            <w:noWrap w:val="0"/>
            <w:vAlign w:val="center"/>
            <w:tcPrChange w:id="300" w:author="A 信创环保（环评、验收、许可证）" w:date="2022-05-11T10:47:47Z">
              <w:tcPr>
                <w:tcW w:w="787" w:type="dxa"/>
                <w:gridSpan w:val="2"/>
                <w:vMerge w:val="continue"/>
                <w:tcBorders>
                  <w:tl2br w:val="nil"/>
                  <w:tr2bl w:val="nil"/>
                </w:tcBorders>
                <w:noWrap w:val="0"/>
                <w:vAlign w:val="center"/>
              </w:tcPr>
            </w:tcPrChange>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2715" w:type="pct"/>
            <w:gridSpan w:val="4"/>
            <w:tcBorders>
              <w:tl2br w:val="nil"/>
              <w:tr2bl w:val="nil"/>
            </w:tcBorders>
            <w:noWrap w:val="0"/>
            <w:vAlign w:val="center"/>
            <w:tcPrChange w:id="301" w:author="A 信创环保（环评、验收、许可证）" w:date="2022-05-11T10:47:47Z">
              <w:tcPr>
                <w:tcW w:w="4830" w:type="dxa"/>
                <w:gridSpan w:val="8"/>
                <w:tcBorders>
                  <w:tl2br w:val="nil"/>
                  <w:tr2bl w:val="nil"/>
                </w:tcBorders>
                <w:noWrap w:val="0"/>
                <w:vAlign w:val="center"/>
              </w:tcPr>
            </w:tcPrChange>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bidi="ar-SA"/>
              </w:rPr>
              <w:t>总计人数</w:t>
            </w:r>
          </w:p>
        </w:tc>
        <w:tc>
          <w:tcPr>
            <w:tcW w:w="759" w:type="pct"/>
            <w:tcBorders>
              <w:tl2br w:val="nil"/>
              <w:tr2bl w:val="nil"/>
            </w:tcBorders>
            <w:noWrap w:val="0"/>
            <w:vAlign w:val="center"/>
            <w:tcPrChange w:id="302" w:author="A 信创环保（环评、验收、许可证）" w:date="2022-05-11T10:47:47Z">
              <w:tcPr>
                <w:tcW w:w="1350" w:type="dxa"/>
                <w:gridSpan w:val="2"/>
                <w:tcBorders>
                  <w:tl2br w:val="nil"/>
                  <w:tr2bl w:val="nil"/>
                </w:tcBorders>
                <w:noWrap w:val="0"/>
                <w:vAlign w:val="center"/>
              </w:tcPr>
            </w:tcPrChange>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bidi="ar-SA"/>
                <w:rPrChange w:id="303" w:author="A 信创环保（环评、验收、许可证）" w:date="2022-05-11T10:48:24Z">
                  <w:rPr>
                    <w:rFonts w:hint="eastAsia" w:ascii="Times New Roman" w:hAnsi="Times New Roman" w:eastAsia="宋体" w:cs="Times New Roman"/>
                    <w:sz w:val="21"/>
                    <w:szCs w:val="21"/>
                    <w:vertAlign w:val="baseline"/>
                    <w:lang w:val="en-US" w:eastAsia="zh-CN" w:bidi="ar-SA"/>
                  </w:rPr>
                </w:rPrChange>
              </w:rPr>
              <w:t>约</w:t>
            </w:r>
            <w:r>
              <w:rPr>
                <w:rFonts w:hint="default" w:ascii="Times New Roman" w:eastAsia="宋体" w:cs="Times New Roman"/>
                <w:sz w:val="21"/>
                <w:szCs w:val="21"/>
                <w:vertAlign w:val="baseline"/>
                <w:lang w:val="en-US" w:eastAsia="zh-CN" w:bidi="ar-SA"/>
                <w:rPrChange w:id="304" w:author="A 信创环保（环评、验收、许可证）" w:date="2022-05-11T10:48:24Z">
                  <w:rPr>
                    <w:rFonts w:hint="eastAsia" w:ascii="Times New Roman" w:eastAsia="宋体" w:cs="Times New Roman"/>
                    <w:sz w:val="21"/>
                    <w:szCs w:val="21"/>
                    <w:vertAlign w:val="baseline"/>
                    <w:lang w:val="en-US" w:eastAsia="zh-CN" w:bidi="ar-SA"/>
                  </w:rPr>
                </w:rPrChange>
              </w:rPr>
              <w:t>1</w:t>
            </w:r>
            <w:ins w:id="305" w:author="NINGMEI" w:date="2022-05-11T17:22:26Z">
              <w:r>
                <w:rPr>
                  <w:rFonts w:hint="eastAsia" w:ascii="Times New Roman" w:eastAsia="宋体" w:cs="Times New Roman"/>
                  <w:sz w:val="21"/>
                  <w:szCs w:val="21"/>
                  <w:vertAlign w:val="baseline"/>
                  <w:lang w:val="en-US" w:eastAsia="zh-CN" w:bidi="ar-SA"/>
                </w:rPr>
                <w:t>7</w:t>
              </w:r>
            </w:ins>
            <w:del w:id="306" w:author="NINGMEI" w:date="2022-05-11T17:22:25Z">
              <w:r>
                <w:rPr>
                  <w:rFonts w:hint="default" w:ascii="Times New Roman" w:eastAsia="宋体" w:cs="Times New Roman"/>
                  <w:sz w:val="21"/>
                  <w:szCs w:val="21"/>
                  <w:vertAlign w:val="baseline"/>
                  <w:lang w:val="en-US" w:eastAsia="zh-CN" w:bidi="ar-SA"/>
                  <w:rPrChange w:id="307" w:author="A 信创环保（环评、验收、许可证）" w:date="2022-05-11T10:48:24Z">
                    <w:rPr>
                      <w:rFonts w:hint="eastAsia" w:ascii="Times New Roman" w:eastAsia="宋体" w:cs="Times New Roman"/>
                      <w:sz w:val="21"/>
                      <w:szCs w:val="21"/>
                      <w:vertAlign w:val="baseline"/>
                      <w:lang w:val="en-US" w:eastAsia="zh-CN" w:bidi="ar-SA"/>
                    </w:rPr>
                  </w:rPrChange>
                </w:rPr>
                <w:delText>2</w:delText>
              </w:r>
            </w:del>
            <w:r>
              <w:rPr>
                <w:rFonts w:hint="default" w:ascii="Times New Roman" w:eastAsia="宋体" w:cs="Times New Roman"/>
                <w:sz w:val="21"/>
                <w:szCs w:val="21"/>
                <w:vertAlign w:val="baseline"/>
                <w:lang w:val="en-US" w:eastAsia="zh-CN" w:bidi="ar-SA"/>
                <w:rPrChange w:id="308" w:author="A 信创环保（环评、验收、许可证）" w:date="2022-05-11T10:48:24Z">
                  <w:rPr>
                    <w:rFonts w:hint="eastAsia" w:ascii="Times New Roman" w:eastAsia="宋体" w:cs="Times New Roman"/>
                    <w:sz w:val="21"/>
                    <w:szCs w:val="21"/>
                    <w:vertAlign w:val="baseline"/>
                    <w:lang w:val="en-US" w:eastAsia="zh-CN" w:bidi="ar-SA"/>
                  </w:rPr>
                </w:rPrChange>
              </w:rPr>
              <w:t>600</w:t>
            </w:r>
            <w:r>
              <w:rPr>
                <w:rFonts w:hint="default" w:ascii="Times New Roman" w:hAnsi="Times New Roman" w:eastAsia="宋体" w:cs="Times New Roman"/>
                <w:sz w:val="21"/>
                <w:szCs w:val="21"/>
                <w:vertAlign w:val="baseline"/>
                <w:lang w:val="en-US" w:eastAsia="zh-CN" w:bidi="ar-SA"/>
                <w:rPrChange w:id="309" w:author="A 信创环保（环评、验收、许可证）" w:date="2022-05-11T10:48:24Z">
                  <w:rPr>
                    <w:rFonts w:hint="eastAsia" w:ascii="Times New Roman" w:hAnsi="Times New Roman" w:eastAsia="宋体" w:cs="Times New Roman"/>
                    <w:sz w:val="21"/>
                    <w:szCs w:val="21"/>
                    <w:vertAlign w:val="baseline"/>
                    <w:lang w:val="en-US" w:eastAsia="zh-CN" w:bidi="ar-SA"/>
                  </w:rPr>
                </w:rPrChange>
              </w:rPr>
              <w:t>人</w:t>
            </w:r>
          </w:p>
        </w:tc>
        <w:tc>
          <w:tcPr>
            <w:tcW w:w="1085" w:type="pct"/>
            <w:vMerge w:val="continue"/>
            <w:tcBorders>
              <w:tl2br w:val="nil"/>
              <w:tr2bl w:val="nil"/>
            </w:tcBorders>
            <w:noWrap w:val="0"/>
            <w:vAlign w:val="center"/>
            <w:tcPrChange w:id="310" w:author="A 信创环保（环评、验收、许可证）" w:date="2022-05-11T10:47:47Z">
              <w:tcPr>
                <w:tcW w:w="1820" w:type="dxa"/>
                <w:gridSpan w:val="2"/>
                <w:vMerge w:val="continue"/>
                <w:tcBorders>
                  <w:tl2br w:val="nil"/>
                  <w:tr2bl w:val="nil"/>
                </w:tcBorders>
                <w:noWrap w:val="0"/>
                <w:vAlign w:val="center"/>
              </w:tcPr>
            </w:tcPrChange>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bl>
    <w:p>
      <w:pPr>
        <w:rPr>
          <w:rFonts w:hint="default"/>
        </w:rPr>
      </w:pPr>
    </w:p>
    <w:p>
      <w:pPr>
        <w:pStyle w:val="2"/>
        <w:adjustRightInd w:val="0"/>
        <w:snapToGrid w:val="0"/>
        <w:spacing w:line="500" w:lineRule="exact"/>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3.2.2水环境风险受体</w:t>
      </w:r>
      <w:bookmarkEnd w:id="28"/>
      <w:bookmarkEnd w:id="29"/>
    </w:p>
    <w:p>
      <w:pPr>
        <w:pStyle w:val="108"/>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hint="default" w:ascii="Times New Roman" w:hAnsi="Times New Roman" w:eastAsia="宋体" w:cs="Times New Roman"/>
          <w:sz w:val="24"/>
        </w:rPr>
      </w:pPr>
      <w:r>
        <w:rPr>
          <w:rFonts w:hint="default" w:ascii="Times New Roman" w:hAnsi="Times New Roman" w:eastAsia="宋体" w:cs="Times New Roman"/>
          <w:sz w:val="24"/>
        </w:rPr>
        <w:t>经调查，公司</w:t>
      </w:r>
      <w:r>
        <w:rPr>
          <w:rFonts w:hint="eastAsia" w:eastAsia="宋体" w:cs="Times New Roman"/>
          <w:sz w:val="24"/>
          <w:lang w:val="en-US" w:eastAsia="zh-CN"/>
        </w:rPr>
        <w:t>雨水</w:t>
      </w:r>
      <w:r>
        <w:rPr>
          <w:rFonts w:hint="default" w:ascii="Times New Roman" w:hAnsi="Times New Roman" w:eastAsia="宋体" w:cs="Times New Roman"/>
          <w:sz w:val="24"/>
        </w:rPr>
        <w:t>排口</w:t>
      </w:r>
      <w:r>
        <w:rPr>
          <w:rFonts w:hint="eastAsia" w:eastAsia="宋体" w:cs="Times New Roman"/>
          <w:sz w:val="24"/>
          <w:lang w:val="en-US" w:eastAsia="zh-CN"/>
        </w:rPr>
        <w:t>附近</w:t>
      </w:r>
      <w:r>
        <w:rPr>
          <w:rFonts w:hint="default" w:ascii="Times New Roman" w:hAnsi="Times New Roman" w:eastAsia="宋体" w:cs="Times New Roman"/>
          <w:sz w:val="24"/>
        </w:rPr>
        <w:t>有</w:t>
      </w:r>
      <w:r>
        <w:rPr>
          <w:rFonts w:hint="eastAsia" w:eastAsia="宋体" w:cs="Times New Roman"/>
          <w:sz w:val="24"/>
          <w:lang w:val="en-US" w:eastAsia="zh-CN"/>
        </w:rPr>
        <w:t>洋蛮河、爱民三号河</w:t>
      </w:r>
      <w:r>
        <w:rPr>
          <w:rFonts w:hint="default" w:ascii="Times New Roman" w:hAnsi="Times New Roman" w:eastAsia="宋体" w:cs="Times New Roman"/>
          <w:sz w:val="24"/>
        </w:rPr>
        <w:t>等敏感目标，具体情况见表3-</w:t>
      </w:r>
      <w:r>
        <w:rPr>
          <w:rFonts w:hint="eastAsia" w:eastAsia="宋体" w:cs="Times New Roman"/>
          <w:sz w:val="24"/>
          <w:lang w:val="en-US" w:eastAsia="zh-CN"/>
        </w:rPr>
        <w:t>6</w:t>
      </w:r>
      <w:r>
        <w:rPr>
          <w:rFonts w:hint="default" w:ascii="Times New Roman" w:hAnsi="Times New Roman" w:eastAsia="宋体" w:cs="Times New Roman"/>
          <w:sz w:val="24"/>
        </w:rPr>
        <w:t>。</w:t>
      </w:r>
    </w:p>
    <w:p>
      <w:pPr>
        <w:adjustRightInd w:val="0"/>
        <w:snapToGrid w:val="0"/>
        <w:spacing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表3-</w:t>
      </w:r>
      <w:r>
        <w:rPr>
          <w:rFonts w:hint="eastAsia" w:eastAsia="宋体" w:cs="Times New Roman"/>
          <w:b/>
          <w:bCs/>
          <w:lang w:val="en-US" w:eastAsia="zh-CN"/>
        </w:rPr>
        <w:t>6</w:t>
      </w:r>
      <w:r>
        <w:rPr>
          <w:rFonts w:hint="default" w:ascii="Times New Roman" w:hAnsi="Times New Roman" w:eastAsia="宋体" w:cs="Times New Roman"/>
          <w:b/>
          <w:bCs/>
        </w:rPr>
        <w:t xml:space="preserve"> 公司周边水环境敏感目标（</w:t>
      </w:r>
      <w:r>
        <w:rPr>
          <w:rFonts w:hint="default" w:ascii="Times New Roman" w:hAnsi="Times New Roman" w:eastAsia="宋体" w:cs="Times New Roman"/>
          <w:b/>
          <w:bCs/>
          <w:lang w:val="en-US"/>
        </w:rPr>
        <w:t>10</w:t>
      </w:r>
      <w:r>
        <w:rPr>
          <w:rFonts w:hint="default" w:ascii="Times New Roman" w:hAnsi="Times New Roman" w:eastAsia="宋体" w:cs="Times New Roman"/>
          <w:b/>
          <w:bCs/>
        </w:rPr>
        <w:t>公里）</w:t>
      </w:r>
    </w:p>
    <w:tbl>
      <w:tblPr>
        <w:tblStyle w:val="37"/>
        <w:tblW w:w="524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Change w:id="311" w:author="A 信创环保（环评、验收、许可证）" w:date="2022-05-11T11:08:55Z">
          <w:tblPr>
            <w:tblStyle w:val="37"/>
            <w:tblW w:w="522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PrChange>
      </w:tblPr>
      <w:tblGrid>
        <w:gridCol w:w="3140"/>
        <w:gridCol w:w="676"/>
        <w:gridCol w:w="954"/>
        <w:gridCol w:w="532"/>
        <w:gridCol w:w="3382"/>
        <w:tblGridChange w:id="312">
          <w:tblGrid>
            <w:gridCol w:w="3118"/>
            <w:gridCol w:w="673"/>
            <w:gridCol w:w="947"/>
            <w:gridCol w:w="528"/>
            <w:gridCol w:w="3357"/>
          </w:tblGrid>
        </w:tblGridChange>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Change w:id="313" w:author="A 信创环保（环评、验收、许可证）" w:date="2022-05-11T11:08:55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blPrExChange>
        </w:tblPrEx>
        <w:trPr>
          <w:trHeight w:val="381" w:hRule="atLeast"/>
          <w:tblHeader/>
          <w:jc w:val="center"/>
          <w:trPrChange w:id="313" w:author="A 信创环保（环评、验收、许可证）" w:date="2022-05-11T11:08:55Z">
            <w:trPr>
              <w:trHeight w:val="381" w:hRule="atLeast"/>
              <w:tblHeader/>
              <w:jc w:val="center"/>
            </w:trPr>
          </w:trPrChange>
        </w:trPr>
        <w:tc>
          <w:tcPr>
            <w:tcW w:w="1807" w:type="pct"/>
            <w:tcBorders>
              <w:tl2br w:val="nil"/>
              <w:tr2bl w:val="nil"/>
            </w:tcBorders>
            <w:vAlign w:val="center"/>
            <w:tcPrChange w:id="314" w:author="A 信创环保（环评、验收、许可证）" w:date="2022-05-11T11:08:55Z">
              <w:tcPr>
                <w:tcW w:w="1807" w:type="pct"/>
                <w:tcBorders>
                  <w:tl2br w:val="nil"/>
                  <w:tr2bl w:val="nil"/>
                </w:tcBorders>
                <w:vAlign w:val="center"/>
              </w:tcPr>
            </w:tcPrChange>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水环境敏感目标</w:t>
            </w:r>
          </w:p>
        </w:tc>
        <w:tc>
          <w:tcPr>
            <w:tcW w:w="389" w:type="pct"/>
            <w:tcBorders>
              <w:tl2br w:val="nil"/>
              <w:tr2bl w:val="nil"/>
            </w:tcBorders>
            <w:vAlign w:val="center"/>
            <w:tcPrChange w:id="315" w:author="A 信创环保（环评、验收、许可证）" w:date="2022-05-11T11:08:55Z">
              <w:tcPr>
                <w:tcW w:w="390" w:type="pct"/>
                <w:tcBorders>
                  <w:tl2br w:val="nil"/>
                  <w:tr2bl w:val="nil"/>
                </w:tcBorders>
                <w:vAlign w:val="center"/>
              </w:tcPr>
            </w:tcPrChange>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方位</w:t>
            </w:r>
          </w:p>
        </w:tc>
        <w:tc>
          <w:tcPr>
            <w:tcW w:w="549" w:type="pct"/>
            <w:tcBorders>
              <w:tl2br w:val="nil"/>
              <w:tr2bl w:val="nil"/>
            </w:tcBorders>
            <w:vAlign w:val="center"/>
            <w:tcPrChange w:id="316" w:author="A 信创环保（环评、验收、许可证）" w:date="2022-05-11T11:08:55Z">
              <w:tcPr>
                <w:tcW w:w="549" w:type="pct"/>
                <w:tcBorders>
                  <w:tl2br w:val="nil"/>
                  <w:tr2bl w:val="nil"/>
                </w:tcBorders>
                <w:vAlign w:val="center"/>
              </w:tcPr>
            </w:tcPrChange>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距离（m）</w:t>
            </w:r>
          </w:p>
        </w:tc>
        <w:tc>
          <w:tcPr>
            <w:tcW w:w="306" w:type="pct"/>
            <w:tcBorders>
              <w:tl2br w:val="nil"/>
              <w:tr2bl w:val="nil"/>
            </w:tcBorders>
            <w:vAlign w:val="center"/>
            <w:tcPrChange w:id="317" w:author="A 信创环保（环评、验收、许可证）" w:date="2022-05-11T11:08:55Z">
              <w:tcPr>
                <w:tcW w:w="306" w:type="pct"/>
                <w:tcBorders>
                  <w:tl2br w:val="nil"/>
                  <w:tr2bl w:val="nil"/>
                </w:tcBorders>
                <w:vAlign w:val="center"/>
              </w:tcPr>
            </w:tcPrChange>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规模</w:t>
            </w:r>
          </w:p>
        </w:tc>
        <w:tc>
          <w:tcPr>
            <w:tcW w:w="1946" w:type="pct"/>
            <w:tcBorders>
              <w:tl2br w:val="nil"/>
              <w:tr2bl w:val="nil"/>
            </w:tcBorders>
            <w:vAlign w:val="center"/>
            <w:tcPrChange w:id="318" w:author="A 信创环保（环评、验收、许可证）" w:date="2022-05-11T11:08:55Z">
              <w:tcPr>
                <w:tcW w:w="1946" w:type="pct"/>
                <w:tcBorders>
                  <w:tl2br w:val="nil"/>
                  <w:tr2bl w:val="nil"/>
                </w:tcBorders>
                <w:vAlign w:val="center"/>
              </w:tcPr>
            </w:tcPrChange>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环境功能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Change w:id="319" w:author="A 信创环保（环评、验收、许可证）" w:date="2022-05-11T11:08:55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blPrExChange>
        </w:tblPrEx>
        <w:trPr>
          <w:trHeight w:val="356" w:hRule="atLeast"/>
          <w:tblHeader/>
          <w:jc w:val="center"/>
          <w:trPrChange w:id="319" w:author="A 信创环保（环评、验收、许可证）" w:date="2022-05-11T11:08:55Z">
            <w:trPr>
              <w:trHeight w:val="356" w:hRule="atLeast"/>
              <w:tblHeader/>
              <w:jc w:val="center"/>
            </w:trPr>
          </w:trPrChange>
        </w:trPr>
        <w:tc>
          <w:tcPr>
            <w:tcW w:w="1807" w:type="pct"/>
            <w:vAlign w:val="center"/>
            <w:tcPrChange w:id="320" w:author="A 信创环保（环评、验收、许可证）" w:date="2022-05-11T11:08:55Z">
              <w:tcPr>
                <w:tcW w:w="1807" w:type="pct"/>
                <w:vAlign w:val="center"/>
              </w:tcPr>
            </w:tcPrChange>
          </w:tcPr>
          <w:p>
            <w:pPr>
              <w:pStyle w:val="140"/>
              <w:keepNext w:val="0"/>
              <w:keepLines w:val="0"/>
              <w:suppressLineNumbers w:val="0"/>
              <w:spacing w:before="33" w:beforeAutospacing="0" w:after="0" w:afterAutospacing="0"/>
              <w:ind w:left="114" w:leftChars="0" w:right="89" w:right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洋蛮河</w:t>
            </w:r>
          </w:p>
        </w:tc>
        <w:tc>
          <w:tcPr>
            <w:tcW w:w="389" w:type="pct"/>
            <w:vAlign w:val="center"/>
            <w:tcPrChange w:id="321" w:author="A 信创环保（环评、验收、许可证）" w:date="2022-05-11T11:08:55Z">
              <w:tcPr>
                <w:tcW w:w="390" w:type="pct"/>
                <w:vAlign w:val="center"/>
              </w:tcPr>
            </w:tcPrChange>
          </w:tcPr>
          <w:p>
            <w:pPr>
              <w:keepNext w:val="0"/>
              <w:keepLines w:val="0"/>
              <w:suppressLineNumbers w:val="0"/>
              <w:tabs>
                <w:tab w:val="left" w:pos="1400"/>
              </w:tabs>
              <w:spacing w:before="0" w:beforeAutospacing="0" w:after="0" w:afterAutospacing="0"/>
              <w:ind w:left="0" w:right="0"/>
              <w:jc w:val="center"/>
              <w:rPr>
                <w:rFonts w:hint="eastAsia" w:ascii="Times New Roman" w:hAnsi="Times New Roman" w:eastAsia="宋体" w:cs="宋体"/>
                <w:kern w:val="2"/>
                <w:sz w:val="21"/>
                <w:szCs w:val="21"/>
                <w:lang w:val="en-US" w:eastAsia="zh-CN" w:bidi="ar-SA"/>
              </w:rPr>
            </w:pPr>
            <w:r>
              <w:rPr>
                <w:rFonts w:hint="eastAsia" w:eastAsia="宋体" w:cs="宋体"/>
                <w:kern w:val="2"/>
                <w:sz w:val="21"/>
                <w:szCs w:val="21"/>
                <w:lang w:val="en-US" w:eastAsia="zh-CN" w:bidi="ar-SA"/>
              </w:rPr>
              <w:t>W</w:t>
            </w:r>
          </w:p>
        </w:tc>
        <w:tc>
          <w:tcPr>
            <w:tcW w:w="549" w:type="pct"/>
            <w:vAlign w:val="center"/>
            <w:tcPrChange w:id="322" w:author="A 信创环保（环评、验收、许可证）" w:date="2022-05-11T11:08:55Z">
              <w:tcPr>
                <w:tcW w:w="549" w:type="pct"/>
                <w:vAlign w:val="center"/>
              </w:tcPr>
            </w:tcPrChange>
          </w:tcPr>
          <w:p>
            <w:pPr>
              <w:keepNext w:val="0"/>
              <w:keepLines w:val="0"/>
              <w:suppressLineNumbers w:val="0"/>
              <w:tabs>
                <w:tab w:val="left" w:pos="1400"/>
              </w:tabs>
              <w:spacing w:before="0" w:beforeAutospacing="0" w:after="0" w:afterAutospacing="0"/>
              <w:ind w:left="0" w:right="0"/>
              <w:jc w:val="center"/>
              <w:rPr>
                <w:rFonts w:hint="default"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约</w:t>
            </w:r>
            <w:r>
              <w:rPr>
                <w:rFonts w:hint="default" w:ascii="Times New Roman" w:hAnsi="Times New Roman" w:cs="Times New Roman"/>
                <w:sz w:val="21"/>
                <w:szCs w:val="21"/>
                <w:lang w:val="en-US" w:eastAsia="zh-CN"/>
              </w:rPr>
              <w:t>700m</w:t>
            </w:r>
          </w:p>
        </w:tc>
        <w:tc>
          <w:tcPr>
            <w:tcW w:w="306" w:type="pct"/>
            <w:vAlign w:val="center"/>
            <w:tcPrChange w:id="323" w:author="A 信创环保（环评、验收、许可证）" w:date="2022-05-11T11:08:55Z">
              <w:tcPr>
                <w:tcW w:w="306" w:type="pct"/>
                <w:vAlign w:val="center"/>
              </w:tcPr>
            </w:tcPrChange>
          </w:tcPr>
          <w:p>
            <w:pPr>
              <w:pStyle w:val="74"/>
              <w:keepNext w:val="0"/>
              <w:keepLines w:val="0"/>
              <w:suppressLineNumbers w:val="0"/>
              <w:spacing w:before="0" w:beforeAutospacing="0" w:after="0" w:afterAutospacing="0"/>
              <w:ind w:left="0" w:right="0"/>
              <w:jc w:val="center"/>
              <w:rPr>
                <w:rFonts w:hint="default"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小河</w:t>
            </w:r>
          </w:p>
        </w:tc>
        <w:tc>
          <w:tcPr>
            <w:tcW w:w="1946" w:type="pct"/>
            <w:vAlign w:val="center"/>
            <w:tcPrChange w:id="324" w:author="A 信创环保（环评、验收、许可证）" w:date="2022-05-11T11:08:55Z">
              <w:tcPr>
                <w:tcW w:w="1946" w:type="pct"/>
                <w:vAlign w:val="center"/>
              </w:tcPr>
            </w:tcPrChange>
          </w:tcPr>
          <w:p>
            <w:pPr>
              <w:keepNext w:val="0"/>
              <w:keepLines w:val="0"/>
              <w:suppressLineNumbers w:val="0"/>
              <w:tabs>
                <w:tab w:val="left" w:pos="1021"/>
              </w:tabs>
              <w:adjustRightInd w:val="0"/>
              <w:snapToGrid w:val="0"/>
              <w:spacing w:before="0" w:beforeAutospacing="0" w:after="0" w:afterAutospacing="0"/>
              <w:ind w:left="0" w:right="0"/>
              <w:jc w:val="center"/>
              <w:rPr>
                <w:rFonts w:hint="default" w:ascii="Times New Roman" w:hAnsi="Times New Roman" w:eastAsia="宋体" w:cs="Times New Roman"/>
                <w:bCs/>
                <w:sz w:val="21"/>
                <w:szCs w:val="21"/>
                <w:highlight w:val="none"/>
              </w:rPr>
            </w:pPr>
            <w:r>
              <w:rPr>
                <w:rFonts w:hint="default" w:ascii="Times New Roman" w:hAnsi="Times New Roman" w:eastAsia="宋体" w:cs="Times New Roman"/>
                <w:bCs/>
                <w:sz w:val="21"/>
                <w:szCs w:val="21"/>
                <w:highlight w:val="none"/>
              </w:rPr>
              <w:t>《地表水环境质量标准》（GB3838—2002）Ⅲ类标准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Change w:id="325" w:author="A 信创环保（环评、验收、许可证）" w:date="2022-05-11T11:08:55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blPrExChange>
        </w:tblPrEx>
        <w:trPr>
          <w:trHeight w:val="356" w:hRule="atLeast"/>
          <w:tblHeader/>
          <w:jc w:val="center"/>
          <w:trPrChange w:id="325" w:author="A 信创环保（环评、验收、许可证）" w:date="2022-05-11T11:08:55Z">
            <w:trPr>
              <w:trHeight w:val="356" w:hRule="atLeast"/>
              <w:tblHeader/>
              <w:jc w:val="center"/>
            </w:trPr>
          </w:trPrChange>
        </w:trPr>
        <w:tc>
          <w:tcPr>
            <w:tcW w:w="1807" w:type="pct"/>
            <w:vAlign w:val="center"/>
            <w:tcPrChange w:id="326" w:author="A 信创环保（环评、验收、许可证）" w:date="2022-05-11T11:08:55Z">
              <w:tcPr>
                <w:tcW w:w="1807" w:type="pct"/>
                <w:vAlign w:val="center"/>
              </w:tcPr>
            </w:tcPrChange>
          </w:tcPr>
          <w:p>
            <w:pPr>
              <w:pStyle w:val="140"/>
              <w:keepNext w:val="0"/>
              <w:keepLines w:val="0"/>
              <w:suppressLineNumbers w:val="0"/>
              <w:spacing w:before="33" w:beforeAutospacing="0" w:after="0" w:afterAutospacing="0"/>
              <w:ind w:left="114" w:leftChars="0" w:right="89" w:rightChars="0"/>
              <w:jc w:val="center"/>
              <w:rPr>
                <w:rFonts w:hint="default" w:ascii="Times New Roman" w:hAnsi="Times New Roman" w:eastAsia="宋体" w:cs="宋体"/>
                <w:kern w:val="2"/>
                <w:sz w:val="21"/>
                <w:szCs w:val="21"/>
                <w:lang w:val="en-US" w:eastAsia="zh-CN" w:bidi="ar-SA"/>
              </w:rPr>
            </w:pPr>
            <w:r>
              <w:rPr>
                <w:rFonts w:hint="eastAsia" w:ascii="Times New Roman" w:hAnsi="Times New Roman" w:cs="宋体"/>
                <w:kern w:val="2"/>
                <w:sz w:val="21"/>
                <w:szCs w:val="21"/>
                <w:lang w:val="en-US" w:eastAsia="zh-CN" w:bidi="ar-SA"/>
              </w:rPr>
              <w:t>爱民三号河</w:t>
            </w:r>
          </w:p>
        </w:tc>
        <w:tc>
          <w:tcPr>
            <w:tcW w:w="389" w:type="pct"/>
            <w:vAlign w:val="center"/>
            <w:tcPrChange w:id="327" w:author="A 信创环保（环评、验收、许可证）" w:date="2022-05-11T11:08:55Z">
              <w:tcPr>
                <w:tcW w:w="390" w:type="pct"/>
                <w:vAlign w:val="center"/>
              </w:tcPr>
            </w:tcPrChange>
          </w:tcPr>
          <w:p>
            <w:pPr>
              <w:keepNext w:val="0"/>
              <w:keepLines w:val="0"/>
              <w:suppressLineNumbers w:val="0"/>
              <w:tabs>
                <w:tab w:val="left" w:pos="1400"/>
              </w:tabs>
              <w:spacing w:before="0" w:beforeAutospacing="0" w:after="0" w:afterAutospacing="0"/>
              <w:ind w:left="0" w:right="0"/>
              <w:jc w:val="center"/>
              <w:rPr>
                <w:rFonts w:hint="default" w:eastAsia="宋体" w:cs="宋体"/>
                <w:kern w:val="2"/>
                <w:sz w:val="21"/>
                <w:szCs w:val="21"/>
                <w:lang w:val="en-US" w:eastAsia="zh-CN" w:bidi="ar-SA"/>
              </w:rPr>
            </w:pPr>
            <w:r>
              <w:rPr>
                <w:rFonts w:hint="eastAsia" w:eastAsia="宋体" w:cs="宋体"/>
                <w:kern w:val="2"/>
                <w:sz w:val="21"/>
                <w:szCs w:val="21"/>
                <w:lang w:val="en-US" w:eastAsia="zh-CN" w:bidi="ar-SA"/>
              </w:rPr>
              <w:t>N</w:t>
            </w:r>
          </w:p>
        </w:tc>
        <w:tc>
          <w:tcPr>
            <w:tcW w:w="549" w:type="pct"/>
            <w:vAlign w:val="center"/>
            <w:tcPrChange w:id="328" w:author="A 信创环保（环评、验收、许可证）" w:date="2022-05-11T11:08:55Z">
              <w:tcPr>
                <w:tcW w:w="549" w:type="pct"/>
                <w:vAlign w:val="center"/>
              </w:tcPr>
            </w:tcPrChange>
          </w:tcPr>
          <w:p>
            <w:pPr>
              <w:keepNext w:val="0"/>
              <w:keepLines w:val="0"/>
              <w:suppressLineNumbers w:val="0"/>
              <w:tabs>
                <w:tab w:val="left" w:pos="1400"/>
              </w:tabs>
              <w:spacing w:before="0" w:beforeAutospacing="0" w:after="0" w:afterAutospacing="0"/>
              <w:ind w:left="0" w:leftChars="0" w:right="0" w:rightChars="0"/>
              <w:jc w:val="center"/>
              <w:rPr>
                <w:rFonts w:hint="default"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约1</w:t>
            </w:r>
            <w:r>
              <w:rPr>
                <w:rFonts w:hint="default" w:ascii="Times New Roman" w:hAnsi="Times New Roman" w:cs="Times New Roman"/>
                <w:sz w:val="21"/>
                <w:szCs w:val="21"/>
                <w:lang w:val="en-US" w:eastAsia="zh-CN"/>
              </w:rPr>
              <w:t>0m</w:t>
            </w:r>
          </w:p>
        </w:tc>
        <w:tc>
          <w:tcPr>
            <w:tcW w:w="306" w:type="pct"/>
            <w:vAlign w:val="center"/>
            <w:tcPrChange w:id="329" w:author="A 信创环保（环评、验收、许可证）" w:date="2022-05-11T11:08:55Z">
              <w:tcPr>
                <w:tcW w:w="306" w:type="pct"/>
                <w:vAlign w:val="center"/>
              </w:tcPr>
            </w:tcPrChange>
          </w:tcPr>
          <w:p>
            <w:pPr>
              <w:pStyle w:val="74"/>
              <w:keepNext w:val="0"/>
              <w:keepLines w:val="0"/>
              <w:suppressLineNumbers w:val="0"/>
              <w:spacing w:before="0" w:beforeAutospacing="0" w:after="0" w:afterAutospacing="0"/>
              <w:ind w:left="0" w:leftChars="0" w:right="0" w:right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小河</w:t>
            </w:r>
          </w:p>
        </w:tc>
        <w:tc>
          <w:tcPr>
            <w:tcW w:w="1946" w:type="pct"/>
            <w:vAlign w:val="center"/>
            <w:tcPrChange w:id="330" w:author="A 信创环保（环评、验收、许可证）" w:date="2022-05-11T11:08:55Z">
              <w:tcPr>
                <w:tcW w:w="1946" w:type="pct"/>
                <w:vAlign w:val="center"/>
              </w:tcPr>
            </w:tcPrChange>
          </w:tcPr>
          <w:p>
            <w:pPr>
              <w:keepNext w:val="0"/>
              <w:keepLines w:val="0"/>
              <w:suppressLineNumbers w:val="0"/>
              <w:tabs>
                <w:tab w:val="left" w:pos="1021"/>
              </w:tabs>
              <w:adjustRightInd w:val="0"/>
              <w:snapToGrid w:val="0"/>
              <w:spacing w:before="0" w:beforeAutospacing="0" w:after="0" w:afterAutospacing="0"/>
              <w:ind w:left="0" w:leftChars="0" w:right="0" w:rightChars="0"/>
              <w:jc w:val="center"/>
              <w:rPr>
                <w:rFonts w:hint="default" w:ascii="Times New Roman" w:hAnsi="Times New Roman" w:eastAsia="宋体" w:cs="Times New Roman"/>
                <w:bCs/>
                <w:sz w:val="21"/>
                <w:szCs w:val="21"/>
                <w:highlight w:val="none"/>
              </w:rPr>
            </w:pPr>
            <w:r>
              <w:rPr>
                <w:rFonts w:hint="default" w:ascii="Times New Roman" w:hAnsi="Times New Roman" w:eastAsia="宋体" w:cs="Times New Roman"/>
                <w:bCs/>
                <w:sz w:val="21"/>
                <w:szCs w:val="21"/>
                <w:highlight w:val="none"/>
              </w:rPr>
              <w:t>《地表水环境质量标准》（GB3838—2002）Ⅲ类标准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Change w:id="332" w:author="A 信创环保（环评、验收、许可证）" w:date="2022-05-11T11:08:55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blPrExChange>
        </w:tblPrEx>
        <w:trPr>
          <w:trHeight w:val="356" w:hRule="atLeast"/>
          <w:tblHeader/>
          <w:jc w:val="center"/>
          <w:ins w:id="331" w:author="A 信创环保（环评、验收、许可证）" w:date="2022-05-11T11:02:01Z"/>
          <w:trPrChange w:id="332" w:author="A 信创环保（环评、验收、许可证）" w:date="2022-05-11T11:08:55Z">
            <w:trPr>
              <w:trHeight w:val="356" w:hRule="atLeast"/>
              <w:tblHeader/>
              <w:jc w:val="center"/>
            </w:trPr>
          </w:trPrChange>
        </w:trPr>
        <w:tc>
          <w:tcPr>
            <w:tcW w:w="1807" w:type="pct"/>
            <w:vAlign w:val="center"/>
            <w:tcPrChange w:id="333" w:author="A 信创环保（环评、验收、许可证）" w:date="2022-05-11T11:08:55Z">
              <w:tcPr>
                <w:tcW w:w="1807" w:type="pct"/>
                <w:vAlign w:val="center"/>
              </w:tcPr>
            </w:tcPrChange>
          </w:tcPr>
          <w:p>
            <w:pPr>
              <w:pStyle w:val="140"/>
              <w:keepNext w:val="0"/>
              <w:keepLines w:val="0"/>
              <w:suppressLineNumbers w:val="0"/>
              <w:spacing w:before="33" w:beforeAutospacing="0" w:after="0" w:afterAutospacing="0"/>
              <w:ind w:left="114" w:leftChars="0" w:right="89" w:rightChars="0"/>
              <w:jc w:val="center"/>
              <w:rPr>
                <w:ins w:id="334" w:author="A 信创环保（环评、验收、许可证）" w:date="2022-05-11T11:02:01Z"/>
                <w:rFonts w:hint="eastAsia" w:ascii="Times New Roman" w:hAnsi="Times New Roman" w:eastAsia="宋体" w:cs="宋体"/>
                <w:kern w:val="2"/>
                <w:sz w:val="21"/>
                <w:szCs w:val="21"/>
                <w:lang w:val="en-US" w:eastAsia="zh-CN" w:bidi="ar-SA"/>
              </w:rPr>
            </w:pPr>
            <w:ins w:id="335" w:author="NINGMEI" w:date="2022-05-11T17:14:12Z">
              <w:bookmarkStart w:id="30" w:name="_Toc510595810"/>
              <w:bookmarkStart w:id="31" w:name="_Toc511134772"/>
              <w:bookmarkStart w:id="32" w:name="_Toc499034389"/>
              <w:bookmarkStart w:id="33" w:name="_Toc18990"/>
              <w:r>
                <w:rPr>
                  <w:rFonts w:hint="eastAsia" w:ascii="Times New Roman" w:hAnsi="Times New Roman" w:cs="宋体"/>
                  <w:kern w:val="2"/>
                  <w:sz w:val="21"/>
                  <w:szCs w:val="21"/>
                  <w:lang w:val="en-US" w:eastAsia="zh-CN" w:bidi="ar-SA"/>
                </w:rPr>
                <w:t>通扬</w:t>
              </w:r>
            </w:ins>
            <w:del w:id="336" w:author="NINGMEI" w:date="2022-05-11T17:14:08Z">
              <w:r>
                <w:rPr>
                  <w:rFonts w:hint="eastAsia" w:ascii="Times New Roman" w:hAnsi="Times New Roman" w:cs="宋体"/>
                  <w:kern w:val="2"/>
                  <w:sz w:val="21"/>
                  <w:szCs w:val="21"/>
                  <w:lang w:val="en-US" w:eastAsia="zh-CN" w:bidi="ar-SA"/>
                </w:rPr>
                <w:delText>栟茶</w:delText>
              </w:r>
            </w:del>
            <w:r>
              <w:rPr>
                <w:rFonts w:hint="eastAsia" w:ascii="Times New Roman" w:hAnsi="Times New Roman" w:cs="宋体"/>
                <w:kern w:val="2"/>
                <w:sz w:val="21"/>
                <w:szCs w:val="21"/>
                <w:lang w:val="en-US" w:eastAsia="zh-CN" w:bidi="ar-SA"/>
              </w:rPr>
              <w:t>运河</w:t>
            </w:r>
          </w:p>
        </w:tc>
        <w:tc>
          <w:tcPr>
            <w:tcW w:w="389" w:type="pct"/>
            <w:vAlign w:val="center"/>
            <w:tcPrChange w:id="337" w:author="A 信创环保（环评、验收、许可证）" w:date="2022-05-11T11:08:55Z">
              <w:tcPr>
                <w:tcW w:w="390" w:type="pct"/>
                <w:vAlign w:val="center"/>
              </w:tcPr>
            </w:tcPrChange>
          </w:tcPr>
          <w:p>
            <w:pPr>
              <w:keepNext w:val="0"/>
              <w:keepLines w:val="0"/>
              <w:suppressLineNumbers w:val="0"/>
              <w:tabs>
                <w:tab w:val="left" w:pos="1400"/>
              </w:tabs>
              <w:spacing w:before="0" w:beforeAutospacing="0" w:after="0" w:afterAutospacing="0"/>
              <w:ind w:left="0" w:leftChars="0" w:right="0" w:rightChars="0"/>
              <w:jc w:val="center"/>
              <w:rPr>
                <w:ins w:id="338" w:author="A 信创环保（环评、验收、许可证）" w:date="2022-05-11T11:02:01Z"/>
                <w:rFonts w:hint="eastAsia" w:ascii="Times New Roman" w:hAnsi="Times New Roman" w:eastAsia="宋体" w:cs="宋体"/>
                <w:kern w:val="2"/>
                <w:sz w:val="21"/>
                <w:szCs w:val="21"/>
                <w:lang w:val="en-US" w:eastAsia="zh-CN" w:bidi="ar-SA"/>
              </w:rPr>
            </w:pPr>
            <w:r>
              <w:rPr>
                <w:rFonts w:hint="eastAsia" w:eastAsia="宋体" w:cs="宋体"/>
                <w:kern w:val="2"/>
                <w:sz w:val="21"/>
                <w:szCs w:val="21"/>
                <w:lang w:val="en-US" w:eastAsia="zh-CN" w:bidi="ar-SA"/>
              </w:rPr>
              <w:t>S</w:t>
            </w:r>
          </w:p>
        </w:tc>
        <w:tc>
          <w:tcPr>
            <w:tcW w:w="549" w:type="pct"/>
            <w:vAlign w:val="center"/>
            <w:tcPrChange w:id="339" w:author="A 信创环保（环评、验收、许可证）" w:date="2022-05-11T11:08:55Z">
              <w:tcPr>
                <w:tcW w:w="549" w:type="pct"/>
                <w:vAlign w:val="center"/>
              </w:tcPr>
            </w:tcPrChange>
          </w:tcPr>
          <w:p>
            <w:pPr>
              <w:keepNext w:val="0"/>
              <w:keepLines w:val="0"/>
              <w:suppressLineNumbers w:val="0"/>
              <w:tabs>
                <w:tab w:val="left" w:pos="1400"/>
              </w:tabs>
              <w:spacing w:before="0" w:beforeAutospacing="0" w:after="0" w:afterAutospacing="0"/>
              <w:ind w:left="0" w:leftChars="0" w:right="0" w:rightChars="0"/>
              <w:jc w:val="center"/>
              <w:rPr>
                <w:ins w:id="340" w:author="A 信创环保（环评、验收、许可证）" w:date="2022-05-11T11:02:01Z"/>
                <w:rFonts w:hint="eastAsia" w:ascii="Times New Roman" w:hAnsi="Times New Roman" w:eastAsia="宋体" w:cs="宋体"/>
                <w:kern w:val="2"/>
                <w:sz w:val="21"/>
                <w:szCs w:val="21"/>
                <w:lang w:val="en-US" w:eastAsia="zh-CN" w:bidi="ar-SA"/>
              </w:rPr>
            </w:pPr>
            <w:r>
              <w:rPr>
                <w:rFonts w:hint="eastAsia" w:eastAsia="宋体" w:cs="宋体"/>
                <w:kern w:val="2"/>
                <w:sz w:val="21"/>
                <w:szCs w:val="21"/>
                <w:lang w:val="en-US" w:eastAsia="zh-CN" w:bidi="ar-SA"/>
              </w:rPr>
              <w:t>约2900m</w:t>
            </w:r>
          </w:p>
        </w:tc>
        <w:tc>
          <w:tcPr>
            <w:tcW w:w="306" w:type="pct"/>
            <w:vAlign w:val="center"/>
            <w:tcPrChange w:id="341" w:author="A 信创环保（环评、验收、许可证）" w:date="2022-05-11T11:08:55Z">
              <w:tcPr>
                <w:tcW w:w="306" w:type="pct"/>
                <w:vAlign w:val="center"/>
              </w:tcPr>
            </w:tcPrChange>
          </w:tcPr>
          <w:p>
            <w:pPr>
              <w:pStyle w:val="74"/>
              <w:keepNext w:val="0"/>
              <w:keepLines w:val="0"/>
              <w:suppressLineNumbers w:val="0"/>
              <w:spacing w:before="0" w:beforeAutospacing="0" w:after="0" w:afterAutospacing="0"/>
              <w:ind w:left="0" w:leftChars="0" w:right="0" w:rightChars="0"/>
              <w:jc w:val="center"/>
              <w:rPr>
                <w:ins w:id="342" w:author="A 信创环保（环评、验收、许可证）" w:date="2022-05-11T11:02:01Z"/>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小河</w:t>
            </w:r>
          </w:p>
        </w:tc>
        <w:tc>
          <w:tcPr>
            <w:tcW w:w="1946" w:type="pct"/>
            <w:vAlign w:val="center"/>
            <w:tcPrChange w:id="343" w:author="A 信创环保（环评、验收、许可证）" w:date="2022-05-11T11:08:55Z">
              <w:tcPr>
                <w:tcW w:w="1946" w:type="pct"/>
                <w:vAlign w:val="center"/>
              </w:tcPr>
            </w:tcPrChange>
          </w:tcPr>
          <w:p>
            <w:pPr>
              <w:keepNext w:val="0"/>
              <w:keepLines w:val="0"/>
              <w:suppressLineNumbers w:val="0"/>
              <w:tabs>
                <w:tab w:val="left" w:pos="1021"/>
              </w:tabs>
              <w:adjustRightInd w:val="0"/>
              <w:snapToGrid w:val="0"/>
              <w:spacing w:before="0" w:beforeAutospacing="0" w:after="0" w:afterAutospacing="0"/>
              <w:ind w:left="0" w:leftChars="0" w:right="0" w:rightChars="0"/>
              <w:jc w:val="center"/>
              <w:rPr>
                <w:ins w:id="344" w:author="A 信创环保（环评、验收、许可证）" w:date="2022-05-11T11:02:01Z"/>
                <w:rFonts w:hint="default" w:ascii="Times New Roman" w:hAnsi="Times New Roman" w:eastAsia="宋体" w:cs="Times New Roman"/>
                <w:bCs/>
                <w:kern w:val="2"/>
                <w:sz w:val="21"/>
                <w:szCs w:val="21"/>
                <w:highlight w:val="none"/>
                <w:lang w:val="en-US" w:eastAsia="zh-CN" w:bidi="ar-SA"/>
              </w:rPr>
            </w:pPr>
            <w:r>
              <w:rPr>
                <w:rFonts w:hint="default" w:ascii="Times New Roman" w:hAnsi="Times New Roman" w:eastAsia="宋体" w:cs="Times New Roman"/>
                <w:bCs/>
                <w:sz w:val="21"/>
                <w:szCs w:val="21"/>
                <w:highlight w:val="none"/>
              </w:rPr>
              <w:t>《地表水环境质量标准》（GB3838—2002）Ⅲ类标准</w:t>
            </w:r>
          </w:p>
        </w:tc>
      </w:tr>
    </w:tbl>
    <w:p>
      <w:pPr>
        <w:pStyle w:val="2"/>
        <w:adjustRightInd w:val="0"/>
        <w:snapToGrid w:val="0"/>
        <w:spacing w:line="500" w:lineRule="exact"/>
        <w:rPr>
          <w:rFonts w:hint="default" w:ascii="Times New Roman" w:hAnsi="Times New Roman" w:eastAsia="宋体" w:cs="Times New Roman"/>
        </w:rPr>
      </w:pPr>
      <w:r>
        <w:rPr>
          <w:rFonts w:hint="default" w:ascii="Times New Roman" w:hAnsi="Times New Roman" w:eastAsia="宋体" w:cs="Times New Roman"/>
        </w:rPr>
        <w:t>3.2.3</w:t>
      </w:r>
      <w:bookmarkEnd w:id="30"/>
      <w:bookmarkEnd w:id="31"/>
      <w:bookmarkEnd w:id="32"/>
      <w:r>
        <w:rPr>
          <w:rFonts w:hint="default" w:ascii="Times New Roman" w:hAnsi="Times New Roman" w:eastAsia="宋体" w:cs="Times New Roman"/>
        </w:rPr>
        <w:t>水环境</w:t>
      </w:r>
      <w:r>
        <w:rPr>
          <w:rFonts w:hint="eastAsia" w:eastAsia="宋体" w:cs="Times New Roman"/>
          <w:lang w:val="en-US" w:eastAsia="zh-CN"/>
        </w:rPr>
        <w:t>保护</w:t>
      </w:r>
      <w:r>
        <w:rPr>
          <w:rFonts w:hint="default" w:ascii="Times New Roman" w:hAnsi="Times New Roman" w:eastAsia="宋体" w:cs="Times New Roman"/>
        </w:rPr>
        <w:t>目标</w:t>
      </w:r>
      <w:bookmarkEnd w:id="33"/>
    </w:p>
    <w:p>
      <w:pPr>
        <w:pStyle w:val="108"/>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经调查，常春居排口下游10公里范围内</w:t>
      </w:r>
      <w:r>
        <w:rPr>
          <w:rFonts w:hint="eastAsia" w:ascii="Times New Roman" w:hAnsi="Times New Roman" w:eastAsia="宋体" w:cs="Times New Roman"/>
          <w:sz w:val="24"/>
          <w:lang w:val="en-US" w:eastAsia="zh-CN"/>
        </w:rPr>
        <w:t>无集中式地表水、地下饮用水水源保护区，农村及分散式饮用水水源保护区且废水排入受纳水体后24小时流经范围内未跨国界</w:t>
      </w:r>
      <w:r>
        <w:rPr>
          <w:rFonts w:hint="default" w:ascii="Times New Roman" w:hAnsi="Times New Roman" w:eastAsia="宋体" w:cs="Times New Roman"/>
          <w:sz w:val="24"/>
          <w:lang w:val="en-US" w:eastAsia="zh-CN"/>
        </w:rPr>
        <w:t>。</w:t>
      </w:r>
    </w:p>
    <w:p>
      <w:pPr>
        <w:pStyle w:val="2"/>
        <w:adjustRightInd w:val="0"/>
        <w:snapToGrid w:val="0"/>
        <w:spacing w:line="500" w:lineRule="exact"/>
        <w:rPr>
          <w:rFonts w:hint="default" w:ascii="Times New Roman" w:hAnsi="Times New Roman" w:eastAsia="宋体" w:cs="Times New Roman"/>
        </w:rPr>
      </w:pPr>
      <w:bookmarkStart w:id="34" w:name="_Toc4967"/>
      <w:r>
        <w:rPr>
          <w:rFonts w:hint="default" w:ascii="Times New Roman" w:hAnsi="Times New Roman" w:eastAsia="宋体" w:cs="Times New Roman"/>
        </w:rPr>
        <w:t>3.3风险物质识别</w:t>
      </w:r>
      <w:bookmarkEnd w:id="34"/>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35" w:name="_Toc451631652"/>
      <w:bookmarkStart w:id="36" w:name="_Toc12112"/>
      <w:r>
        <w:rPr>
          <w:rFonts w:hint="default" w:ascii="Times New Roman" w:hAnsi="Times New Roman" w:eastAsia="宋体" w:cs="Times New Roman"/>
          <w:sz w:val="24"/>
          <w:szCs w:val="24"/>
        </w:rPr>
        <w:t>3.3.1物质性质</w:t>
      </w:r>
      <w:bookmarkEnd w:id="35"/>
      <w:bookmarkEnd w:id="36"/>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rPr>
      </w:pPr>
      <w:r>
        <w:rPr>
          <w:rFonts w:hint="eastAsia" w:ascii="宋体" w:hAnsi="宋体" w:eastAsia="宋体" w:cs="宋体"/>
        </w:rPr>
        <w:t>对企业所涉及的环境风险物质的名称、数量、贮存方式、位置等进行调查，并对照《企业突发环境事件环境风险分级方法</w:t>
      </w:r>
      <w:r>
        <w:rPr>
          <w:rFonts w:eastAsia="宋体"/>
        </w:rPr>
        <w:t>（HJ</w:t>
      </w:r>
      <w:r>
        <w:rPr>
          <w:rFonts w:hint="eastAsia" w:eastAsia="宋体"/>
        </w:rPr>
        <w:t xml:space="preserve"> </w:t>
      </w:r>
      <w:r>
        <w:rPr>
          <w:rFonts w:eastAsia="宋体"/>
        </w:rPr>
        <w:t>941-2018）</w:t>
      </w:r>
      <w:r>
        <w:rPr>
          <w:rFonts w:hint="eastAsia" w:ascii="宋体" w:hAnsi="宋体" w:eastAsia="宋体" w:cs="宋体"/>
        </w:rPr>
        <w:t>》附录</w:t>
      </w:r>
      <w:r>
        <w:rPr>
          <w:rFonts w:hint="default" w:ascii="Times New Roman" w:hAnsi="Times New Roman" w:eastAsia="宋体" w:cs="Times New Roman"/>
        </w:rPr>
        <w:t>A</w:t>
      </w:r>
      <w:r>
        <w:rPr>
          <w:rFonts w:hint="eastAsia" w:ascii="宋体" w:hAnsi="宋体" w:eastAsia="宋体" w:cs="宋体"/>
        </w:rPr>
        <w:t>突发环境事件风险物质及临界量清单，识别企业环境风险物质，涉及原辅材料、能源、产品、中间品、“三废”污染物统计情况见表</w:t>
      </w:r>
      <w:r>
        <w:rPr>
          <w:rFonts w:eastAsia="宋体"/>
        </w:rPr>
        <w:t>3</w:t>
      </w:r>
      <w:r>
        <w:rPr>
          <w:rFonts w:hint="eastAsia" w:eastAsia="宋体"/>
          <w:lang w:val="en-US" w:eastAsia="zh-CN"/>
        </w:rPr>
        <w:t>-7</w:t>
      </w:r>
      <w:r>
        <w:rPr>
          <w:rFonts w:eastAsia="宋体"/>
        </w:rPr>
        <w:t>。涉环境风险物质危险特性见表3</w:t>
      </w:r>
      <w:r>
        <w:rPr>
          <w:rFonts w:hint="eastAsia" w:eastAsia="宋体"/>
          <w:lang w:val="en-US" w:eastAsia="zh-CN"/>
        </w:rPr>
        <w:t>-7</w:t>
      </w:r>
      <w:r>
        <w:rPr>
          <w:rFonts w:hint="eastAsia" w:ascii="宋体" w:hAnsi="宋体" w:eastAsia="宋体" w:cs="宋体"/>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center"/>
        <w:textAlignment w:val="auto"/>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14:textFill>
            <w14:solidFill>
              <w14:schemeClr w14:val="tx1"/>
            </w14:solidFill>
          </w14:textFill>
        </w:rPr>
        <w:t>3</w:t>
      </w:r>
      <w:r>
        <w:rPr>
          <w:rFonts w:hint="eastAsia" w:eastAsiaTheme="minorEastAsia"/>
          <w:b/>
          <w:color w:val="000000" w:themeColor="text1"/>
          <w:sz w:val="24"/>
          <w:szCs w:val="24"/>
          <w:lang w:val="en-US" w:eastAsia="zh-CN"/>
          <w14:textFill>
            <w14:solidFill>
              <w14:schemeClr w14:val="tx1"/>
            </w14:solidFill>
          </w14:textFill>
        </w:rPr>
        <w:t>-7</w:t>
      </w:r>
      <w:r>
        <w:rPr>
          <w:rFonts w:eastAsiaTheme="minorEastAsia"/>
          <w:b/>
          <w:color w:val="000000" w:themeColor="text1"/>
          <w:sz w:val="24"/>
          <w:szCs w:val="24"/>
          <w14:textFill>
            <w14:solidFill>
              <w14:schemeClr w14:val="tx1"/>
            </w14:solidFill>
          </w14:textFill>
        </w:rPr>
        <w:t xml:space="preserve"> 公司</w:t>
      </w:r>
      <w:r>
        <w:rPr>
          <w:rFonts w:hint="eastAsia" w:eastAsiaTheme="minorEastAsia"/>
          <w:b/>
          <w:color w:val="000000" w:themeColor="text1"/>
          <w:sz w:val="24"/>
          <w:szCs w:val="24"/>
          <w14:textFill>
            <w14:solidFill>
              <w14:schemeClr w14:val="tx1"/>
            </w14:solidFill>
          </w14:textFill>
        </w:rPr>
        <w:t>生产所涉及的各类</w:t>
      </w:r>
      <w:r>
        <w:rPr>
          <w:rFonts w:eastAsiaTheme="minorEastAsia"/>
          <w:b/>
          <w:color w:val="000000" w:themeColor="text1"/>
          <w:sz w:val="24"/>
          <w:szCs w:val="24"/>
          <w14:textFill>
            <w14:solidFill>
              <w14:schemeClr w14:val="tx1"/>
            </w14:solidFill>
          </w14:textFill>
        </w:rPr>
        <w:t>物质</w:t>
      </w:r>
      <w:r>
        <w:rPr>
          <w:rFonts w:hint="eastAsia" w:eastAsiaTheme="minorEastAsia"/>
          <w:b/>
          <w:color w:val="000000" w:themeColor="text1"/>
          <w:sz w:val="24"/>
          <w:szCs w:val="24"/>
          <w14:textFill>
            <w14:solidFill>
              <w14:schemeClr w14:val="tx1"/>
            </w14:solidFill>
          </w14:textFill>
        </w:rPr>
        <w:t>统计</w:t>
      </w:r>
      <w:r>
        <w:rPr>
          <w:rFonts w:eastAsiaTheme="minorEastAsia"/>
          <w:b/>
          <w:color w:val="000000" w:themeColor="text1"/>
          <w:sz w:val="24"/>
          <w:szCs w:val="24"/>
          <w14:textFill>
            <w14:solidFill>
              <w14:schemeClr w14:val="tx1"/>
            </w14:solidFill>
          </w14:textFill>
        </w:rPr>
        <w:t>情况表</w:t>
      </w:r>
    </w:p>
    <w:tbl>
      <w:tblPr>
        <w:tblStyle w:val="37"/>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Change w:id="345" w:author="A 信创环保（环评、验收、许可证）" w:date="2022-05-11T11:09:06Z">
          <w:tblPr>
            <w:tblStyle w:val="37"/>
            <w:tblW w:w="1091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500"/>
        <w:gridCol w:w="882"/>
        <w:gridCol w:w="1856"/>
        <w:gridCol w:w="1179"/>
        <w:gridCol w:w="1179"/>
        <w:gridCol w:w="826"/>
        <w:gridCol w:w="789"/>
        <w:gridCol w:w="1250"/>
        <w:tblGridChange w:id="346">
          <w:tblGrid>
            <w:gridCol w:w="3"/>
            <w:gridCol w:w="500"/>
            <w:gridCol w:w="143"/>
            <w:gridCol w:w="739"/>
            <w:gridCol w:w="400"/>
            <w:gridCol w:w="1456"/>
            <w:gridCol w:w="936"/>
            <w:gridCol w:w="243"/>
            <w:gridCol w:w="1278"/>
            <w:gridCol w:w="1521"/>
            <w:gridCol w:w="1067"/>
            <w:gridCol w:w="1020"/>
            <w:gridCol w:w="1612"/>
          </w:tblGrid>
        </w:tblGridChange>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Change w:id="347" w:author="A 信创环保（环评、验收、许可证）" w:date="2022-05-11T11:09:06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blPrExChange>
        </w:tblPrEx>
        <w:trPr>
          <w:trHeight w:val="493" w:hRule="atLeast"/>
          <w:tblHeader/>
          <w:jc w:val="center"/>
          <w:trPrChange w:id="347" w:author="A 信创环保（环评、验收、许可证）" w:date="2022-05-11T11:09:06Z">
            <w:trPr>
              <w:trHeight w:val="493" w:hRule="atLeast"/>
              <w:tblHeader/>
              <w:jc w:val="center"/>
            </w:trPr>
          </w:trPrChange>
        </w:trPr>
        <w:tc>
          <w:tcPr>
            <w:tcW w:w="295" w:type="pct"/>
            <w:vAlign w:val="center"/>
            <w:tcPrChange w:id="348" w:author="A 信创环保（环评、验收、许可证）" w:date="2022-05-11T11:09:06Z">
              <w:tcPr>
                <w:tcW w:w="646" w:type="dxa"/>
                <w:gridSpan w:val="3"/>
                <w:vAlign w:val="center"/>
              </w:tcPr>
            </w:tcPrChange>
          </w:tcPr>
          <w:p>
            <w:pPr>
              <w:keepNext w:val="0"/>
              <w:keepLines w:val="0"/>
              <w:widowControl w:val="0"/>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t>类型</w:t>
            </w:r>
          </w:p>
        </w:tc>
        <w:tc>
          <w:tcPr>
            <w:tcW w:w="521" w:type="pct"/>
            <w:vAlign w:val="center"/>
            <w:tcPrChange w:id="349" w:author="A 信创环保（环评、验收、许可证）" w:date="2022-05-11T11:09:06Z">
              <w:tcPr>
                <w:tcW w:w="1139" w:type="dxa"/>
                <w:gridSpan w:val="2"/>
                <w:vAlign w:val="center"/>
              </w:tcPr>
            </w:tcPrChange>
          </w:tcPr>
          <w:p>
            <w:pPr>
              <w:keepNext w:val="0"/>
              <w:keepLines w:val="0"/>
              <w:widowControl w:val="0"/>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t>物质名称</w:t>
            </w:r>
          </w:p>
        </w:tc>
        <w:tc>
          <w:tcPr>
            <w:tcW w:w="1096" w:type="pct"/>
            <w:vAlign w:val="center"/>
            <w:tcPrChange w:id="350" w:author="A 信创环保（环评、验收、许可证）" w:date="2022-05-11T11:09:06Z">
              <w:tcPr>
                <w:tcW w:w="2392" w:type="dxa"/>
                <w:gridSpan w:val="2"/>
                <w:vAlign w:val="center"/>
              </w:tcPr>
            </w:tcPrChange>
          </w:tcPr>
          <w:p>
            <w:pPr>
              <w:keepNext w:val="0"/>
              <w:keepLines w:val="0"/>
              <w:widowControl w:val="0"/>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val="0"/>
                <w:color w:val="000000" w:themeColor="text1"/>
                <w:kern w:val="2"/>
                <w:sz w:val="21"/>
                <w:szCs w:val="21"/>
                <w:lang w:val="zh-CN" w:eastAsia="zh-CN" w:bidi="ar-SA"/>
                <w14:textFill>
                  <w14:solidFill>
                    <w14:schemeClr w14:val="tx1"/>
                  </w14:solidFill>
                </w14:textFill>
              </w:rPr>
              <w:t>规格</w:t>
            </w:r>
            <w: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t>(成分)</w:t>
            </w:r>
          </w:p>
        </w:tc>
        <w:tc>
          <w:tcPr>
            <w:tcW w:w="696" w:type="pct"/>
            <w:vAlign w:val="center"/>
            <w:tcPrChange w:id="351" w:author="A 信创环保（环评、验收、许可证）" w:date="2022-05-11T11:09:06Z">
              <w:tcPr>
                <w:tcW w:w="1521" w:type="dxa"/>
                <w:gridSpan w:val="2"/>
                <w:vAlign w:val="center"/>
              </w:tcPr>
            </w:tcPrChange>
          </w:tcPr>
          <w:p>
            <w:pPr>
              <w:keepNext w:val="0"/>
              <w:keepLines w:val="0"/>
              <w:widowControl w:val="0"/>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bCs w:val="0"/>
                <w:color w:val="000000" w:themeColor="text1"/>
                <w:kern w:val="2"/>
                <w:sz w:val="21"/>
                <w:szCs w:val="21"/>
                <w:highlight w:val="none"/>
                <w:lang w:val="en-US" w:eastAsia="zh-CN" w:bidi="ar-SA"/>
                <w14:textFill>
                  <w14:solidFill>
                    <w14:schemeClr w14:val="tx1"/>
                  </w14:solidFill>
                </w14:textFill>
              </w:rPr>
            </w:pPr>
            <w:r>
              <w:rPr>
                <w:rFonts w:hint="default" w:eastAsia="宋体" w:cs="Times New Roman"/>
                <w:b/>
                <w:bCs w:val="0"/>
                <w:color w:val="000000" w:themeColor="text1"/>
                <w:kern w:val="2"/>
                <w:sz w:val="21"/>
                <w:szCs w:val="21"/>
                <w:highlight w:val="none"/>
                <w:lang w:val="en-US" w:eastAsia="zh-CN" w:bidi="ar-SA"/>
                <w:rPrChange w:id="352" w:author="A 信创环保（环评、验收、许可证）" w:date="2022-05-11T11:12:54Z">
                  <w:rPr>
                    <w:rFonts w:hint="eastAsia" w:eastAsia="宋体" w:cs="Times New Roman"/>
                    <w:b/>
                    <w:bCs w:val="0"/>
                    <w:color w:val="000000" w:themeColor="text1"/>
                    <w:kern w:val="2"/>
                    <w:sz w:val="21"/>
                    <w:szCs w:val="21"/>
                    <w:highlight w:val="none"/>
                    <w:lang w:val="en-US" w:eastAsia="zh-CN" w:bidi="ar-SA"/>
                    <w14:textFill>
                      <w14:solidFill>
                        <w14:schemeClr w14:val="tx1"/>
                      </w14:solidFill>
                    </w14:textFill>
                  </w:rPr>
                </w:rPrChange>
                <w14:textFill>
                  <w14:solidFill>
                    <w14:schemeClr w14:val="tx1"/>
                  </w14:solidFill>
                </w14:textFill>
              </w:rPr>
              <w:t>年用量</w:t>
            </w:r>
          </w:p>
        </w:tc>
        <w:tc>
          <w:tcPr>
            <w:tcW w:w="696" w:type="pct"/>
            <w:vAlign w:val="center"/>
            <w:tcPrChange w:id="353" w:author="A 信创环保（环评、验收、许可证）" w:date="2022-05-11T11:09:06Z">
              <w:tcPr>
                <w:tcW w:w="1521" w:type="dxa"/>
                <w:vAlign w:val="center"/>
              </w:tcPr>
            </w:tcPrChange>
          </w:tcPr>
          <w:p>
            <w:pPr>
              <w:keepNext w:val="0"/>
              <w:keepLines w:val="0"/>
              <w:widowControl w:val="0"/>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bCs w:val="0"/>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bCs w:val="0"/>
                <w:color w:val="000000" w:themeColor="text1"/>
                <w:kern w:val="2"/>
                <w:sz w:val="21"/>
                <w:szCs w:val="21"/>
                <w:highlight w:val="none"/>
                <w:lang w:val="zh-CN" w:eastAsia="zh-CN" w:bidi="ar-SA"/>
                <w14:textFill>
                  <w14:solidFill>
                    <w14:schemeClr w14:val="tx1"/>
                  </w14:solidFill>
                </w14:textFill>
              </w:rPr>
              <w:t>最大</w:t>
            </w:r>
            <w:r>
              <w:rPr>
                <w:rFonts w:hint="default" w:ascii="Times New Roman" w:hAnsi="Times New Roman" w:eastAsia="宋体" w:cs="Times New Roman"/>
                <w:b/>
                <w:bCs w:val="0"/>
                <w:color w:val="000000" w:themeColor="text1"/>
                <w:kern w:val="2"/>
                <w:sz w:val="21"/>
                <w:szCs w:val="21"/>
                <w:highlight w:val="none"/>
                <w:lang w:val="en-US" w:eastAsia="zh-CN" w:bidi="ar-SA"/>
                <w14:textFill>
                  <w14:solidFill>
                    <w14:schemeClr w14:val="tx1"/>
                  </w14:solidFill>
                </w14:textFill>
              </w:rPr>
              <w:t>存在</w:t>
            </w:r>
            <w:r>
              <w:rPr>
                <w:rFonts w:hint="default" w:ascii="Times New Roman" w:hAnsi="Times New Roman" w:eastAsia="宋体" w:cs="Times New Roman"/>
                <w:b/>
                <w:bCs w:val="0"/>
                <w:color w:val="000000" w:themeColor="text1"/>
                <w:kern w:val="2"/>
                <w:sz w:val="21"/>
                <w:szCs w:val="21"/>
                <w:highlight w:val="none"/>
                <w:lang w:val="zh-CN" w:eastAsia="zh-CN" w:bidi="ar-SA"/>
                <w14:textFill>
                  <w14:solidFill>
                    <w14:schemeClr w14:val="tx1"/>
                  </w14:solidFill>
                </w14:textFill>
              </w:rPr>
              <w:t>量t</w:t>
            </w:r>
          </w:p>
        </w:tc>
        <w:tc>
          <w:tcPr>
            <w:tcW w:w="488" w:type="pct"/>
            <w:vAlign w:val="center"/>
            <w:tcPrChange w:id="354" w:author="A 信创环保（环评、验收、许可证）" w:date="2022-05-11T11:09:06Z">
              <w:tcPr>
                <w:tcW w:w="1067" w:type="dxa"/>
                <w:vAlign w:val="center"/>
              </w:tcPr>
            </w:tcPrChange>
          </w:tcPr>
          <w:p>
            <w:pPr>
              <w:keepNext w:val="0"/>
              <w:keepLines w:val="0"/>
              <w:widowControl w:val="0"/>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bCs w:val="0"/>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t>包装</w:t>
            </w:r>
            <w:r>
              <w:rPr>
                <w:rFonts w:hint="default" w:ascii="Times New Roman" w:hAnsi="Times New Roman" w:eastAsia="宋体" w:cs="Times New Roman"/>
                <w:b/>
                <w:bCs w:val="0"/>
                <w:color w:val="000000" w:themeColor="text1"/>
                <w:kern w:val="2"/>
                <w:sz w:val="21"/>
                <w:szCs w:val="21"/>
                <w:lang w:val="zh-CN" w:eastAsia="zh-CN" w:bidi="ar-SA"/>
                <w14:textFill>
                  <w14:solidFill>
                    <w14:schemeClr w14:val="tx1"/>
                  </w14:solidFill>
                </w14:textFill>
              </w:rPr>
              <w:t>方式</w:t>
            </w:r>
          </w:p>
        </w:tc>
        <w:tc>
          <w:tcPr>
            <w:tcW w:w="466" w:type="pct"/>
            <w:vAlign w:val="center"/>
            <w:tcPrChange w:id="355" w:author="A 信创环保（环评、验收、许可证）" w:date="2022-05-11T11:09:06Z">
              <w:tcPr>
                <w:tcW w:w="1020" w:type="dxa"/>
                <w:vAlign w:val="center"/>
              </w:tcPr>
            </w:tcPrChange>
          </w:tcPr>
          <w:p>
            <w:pPr>
              <w:keepNext w:val="0"/>
              <w:keepLines w:val="0"/>
              <w:widowControl w:val="0"/>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bCs w:val="0"/>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bCs w:val="0"/>
                <w:color w:val="000000" w:themeColor="text1"/>
                <w:kern w:val="2"/>
                <w:sz w:val="21"/>
                <w:szCs w:val="21"/>
                <w:lang w:val="zh-CN" w:eastAsia="zh-CN" w:bidi="ar-SA"/>
                <w14:textFill>
                  <w14:solidFill>
                    <w14:schemeClr w14:val="tx1"/>
                  </w14:solidFill>
                </w14:textFill>
              </w:rPr>
              <w:t>贮存地点</w:t>
            </w:r>
          </w:p>
        </w:tc>
        <w:tc>
          <w:tcPr>
            <w:tcW w:w="738" w:type="pct"/>
            <w:vAlign w:val="center"/>
            <w:tcPrChange w:id="356" w:author="A 信创环保（环评、验收、许可证）" w:date="2022-05-11T11:09:06Z">
              <w:tcPr>
                <w:tcW w:w="1612" w:type="dxa"/>
                <w:vAlign w:val="center"/>
              </w:tcPr>
            </w:tcPrChange>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环境风险物质类型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Change w:id="357" w:author="A 信创环保（环评、验收、许可证）" w:date="2022-05-11T11:09:06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blPrExChange>
        </w:tblPrEx>
        <w:trPr>
          <w:trHeight w:val="493" w:hRule="atLeast"/>
          <w:tblHeader/>
          <w:jc w:val="center"/>
          <w:trPrChange w:id="357" w:author="A 信创环保（环评、验收、许可证）" w:date="2022-05-11T11:09:06Z">
            <w:trPr>
              <w:trHeight w:val="493" w:hRule="atLeast"/>
              <w:tblHeader/>
              <w:jc w:val="center"/>
            </w:trPr>
          </w:trPrChange>
        </w:trPr>
        <w:tc>
          <w:tcPr>
            <w:tcW w:w="295" w:type="pct"/>
            <w:vMerge w:val="restart"/>
            <w:vAlign w:val="center"/>
            <w:tcPrChange w:id="358" w:author="A 信创环保（环评、验收、许可证）" w:date="2022-05-11T11:09:06Z">
              <w:tcPr>
                <w:tcW w:w="646" w:type="dxa"/>
                <w:gridSpan w:val="3"/>
                <w:vMerge w:val="restart"/>
                <w:vAlign w:val="center"/>
              </w:tcPr>
            </w:tcPrChange>
          </w:tcPr>
          <w:p>
            <w:pPr>
              <w:keepNext w:val="0"/>
              <w:keepLines w:val="0"/>
              <w:widowControl w:val="0"/>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原料</w:t>
            </w:r>
          </w:p>
        </w:tc>
        <w:tc>
          <w:tcPr>
            <w:tcW w:w="521" w:type="pct"/>
            <w:vAlign w:val="center"/>
            <w:tcPrChange w:id="359" w:author="A 信创环保（环评、验收、许可证）" w:date="2022-05-11T11:09:06Z">
              <w:tcPr>
                <w:tcW w:w="1139" w:type="dxa"/>
                <w:gridSpan w:val="2"/>
                <w:vAlign w:val="center"/>
              </w:tcPr>
            </w:tcPrChange>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auto"/>
                <w:sz w:val="21"/>
                <w:szCs w:val="21"/>
                <w:highlight w:val="none"/>
                <w:lang w:val="zh-CN" w:eastAsia="zh-CN"/>
              </w:rPr>
            </w:pPr>
            <w:r>
              <w:rPr>
                <w:rFonts w:hint="default" w:ascii="Times New Roman" w:hAnsi="Times New Roman" w:eastAsia="宋体" w:cs="Times New Roman"/>
                <w:b w:val="0"/>
                <w:bCs/>
                <w:color w:val="auto"/>
                <w:sz w:val="21"/>
                <w:szCs w:val="21"/>
                <w:highlight w:val="none"/>
                <w:lang w:val="zh-CN" w:eastAsia="zh-CN"/>
              </w:rPr>
              <w:t>白蜡木板材</w:t>
            </w:r>
          </w:p>
        </w:tc>
        <w:tc>
          <w:tcPr>
            <w:tcW w:w="1096" w:type="pct"/>
            <w:vAlign w:val="center"/>
            <w:tcPrChange w:id="360" w:author="A 信创环保（环评、验收、许可证）" w:date="2022-05-11T11:09:06Z">
              <w:tcPr>
                <w:tcW w:w="2392" w:type="dxa"/>
                <w:gridSpan w:val="2"/>
                <w:vAlign w:val="center"/>
              </w:tcPr>
            </w:tcPrChange>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zh-CN" w:eastAsia="zh-CN" w:bidi="ar-SA"/>
              </w:rPr>
              <w:t>厚度 1.7-7.2cm</w:t>
            </w:r>
          </w:p>
        </w:tc>
        <w:tc>
          <w:tcPr>
            <w:tcW w:w="696" w:type="pct"/>
            <w:vAlign w:val="center"/>
            <w:tcPrChange w:id="361" w:author="A 信创环保（环评、验收、许可证）" w:date="2022-05-11T11:09:06Z">
              <w:tcPr>
                <w:tcW w:w="1521" w:type="dxa"/>
                <w:gridSpan w:val="2"/>
                <w:vAlign w:val="center"/>
              </w:tcPr>
            </w:tcPrChange>
          </w:tcPr>
          <w:p>
            <w:pPr>
              <w:keepNext w:val="0"/>
              <w:keepLines w:val="0"/>
              <w:suppressLineNumbers w:val="0"/>
              <w:spacing w:before="0" w:beforeAutospacing="0" w:after="0" w:afterAutospacing="0"/>
              <w:ind w:left="0" w:right="0"/>
              <w:jc w:val="center"/>
              <w:rPr>
                <w:rFonts w:hint="default" w:ascii="Times New Roman" w:hAnsi="Times New Roman" w:cs="Times New Roman"/>
                <w:sz w:val="21"/>
                <w:szCs w:val="21"/>
                <w:lang w:val="en-US" w:eastAsia="zh-CN"/>
              </w:rPr>
            </w:pPr>
            <w:r>
              <w:rPr>
                <w:rFonts w:hint="default" w:cs="Times New Roman"/>
                <w:sz w:val="21"/>
                <w:szCs w:val="21"/>
                <w:lang w:val="en-US" w:eastAsia="zh-CN"/>
                <w:rPrChange w:id="362" w:author="A 信创环保（环评、验收、许可证）" w:date="2022-05-11T11:12:54Z">
                  <w:rPr>
                    <w:rFonts w:hint="eastAsia" w:cs="Times New Roman"/>
                    <w:sz w:val="21"/>
                    <w:szCs w:val="21"/>
                    <w:lang w:val="en-US" w:eastAsia="zh-CN"/>
                  </w:rPr>
                </w:rPrChange>
              </w:rPr>
              <w:t>3600</w:t>
            </w:r>
            <w:r>
              <w:rPr>
                <w:rFonts w:hint="default" w:ascii="Times New Roman" w:hAnsi="Times New Roman" w:cs="Times New Roman"/>
                <w:sz w:val="21"/>
                <w:szCs w:val="21"/>
              </w:rPr>
              <w:t>m³</w:t>
            </w:r>
          </w:p>
        </w:tc>
        <w:tc>
          <w:tcPr>
            <w:tcW w:w="696" w:type="pct"/>
            <w:vAlign w:val="center"/>
            <w:tcPrChange w:id="363" w:author="A 信创环保（环评、验收、许可证）" w:date="2022-05-11T11:09:06Z">
              <w:tcPr>
                <w:tcW w:w="1521" w:type="dxa"/>
                <w:vAlign w:val="center"/>
              </w:tcPr>
            </w:tcPrChange>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color w:val="auto"/>
                <w:kern w:val="2"/>
                <w:sz w:val="21"/>
                <w:szCs w:val="21"/>
                <w:highlight w:val="none"/>
                <w:lang w:val="en-US" w:eastAsia="zh-CN" w:bidi="ar-SA"/>
              </w:rPr>
            </w:pPr>
            <w:r>
              <w:rPr>
                <w:rFonts w:hint="default" w:ascii="Times New Roman" w:hAnsi="Times New Roman" w:cs="Times New Roman"/>
                <w:sz w:val="21"/>
                <w:szCs w:val="21"/>
                <w:lang w:val="en-US" w:eastAsia="zh-CN"/>
              </w:rPr>
              <w:t>1000</w:t>
            </w:r>
            <w:r>
              <w:rPr>
                <w:rFonts w:hint="default" w:ascii="Times New Roman" w:hAnsi="Times New Roman" w:cs="Times New Roman"/>
                <w:sz w:val="21"/>
                <w:szCs w:val="21"/>
              </w:rPr>
              <w:t>m³</w:t>
            </w:r>
          </w:p>
        </w:tc>
        <w:tc>
          <w:tcPr>
            <w:tcW w:w="488" w:type="pct"/>
            <w:vAlign w:val="center"/>
            <w:tcPrChange w:id="364" w:author="A 信创环保（环评、验收、许可证）" w:date="2022-05-11T11:09:06Z">
              <w:tcPr>
                <w:tcW w:w="1067" w:type="dxa"/>
                <w:vAlign w:val="center"/>
              </w:tcPr>
            </w:tcPrChange>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bidi="ar-SA"/>
                <w:rPrChange w:id="365" w:author="A 信创环保（环评、验收、许可证）" w:date="2022-05-11T11:12:54Z">
                  <w:rPr>
                    <w:rFonts w:hint="eastAsia" w:ascii="宋体" w:hAnsi="宋体" w:eastAsia="宋体" w:cs="宋体"/>
                    <w:color w:val="auto"/>
                    <w:kern w:val="2"/>
                    <w:sz w:val="21"/>
                    <w:szCs w:val="21"/>
                    <w:highlight w:val="none"/>
                    <w:lang w:val="en-US" w:eastAsia="zh-CN" w:bidi="ar-SA"/>
                  </w:rPr>
                </w:rPrChange>
              </w:rPr>
            </w:pPr>
            <w:r>
              <w:rPr>
                <w:rFonts w:hint="default" w:ascii="Times New Roman" w:hAnsi="Times New Roman" w:eastAsia="宋体" w:cs="Times New Roman"/>
                <w:color w:val="auto"/>
                <w:kern w:val="2"/>
                <w:sz w:val="21"/>
                <w:szCs w:val="21"/>
                <w:highlight w:val="none"/>
                <w:lang w:val="en-US" w:eastAsia="zh-CN" w:bidi="ar-SA"/>
                <w:rPrChange w:id="366" w:author="A 信创环保（环评、验收、许可证）" w:date="2022-05-11T11:12:54Z">
                  <w:rPr>
                    <w:rFonts w:hint="eastAsia" w:ascii="宋体" w:hAnsi="宋体" w:eastAsia="宋体" w:cs="宋体"/>
                    <w:color w:val="auto"/>
                    <w:kern w:val="2"/>
                    <w:sz w:val="21"/>
                    <w:szCs w:val="21"/>
                    <w:highlight w:val="none"/>
                    <w:lang w:val="en-US" w:eastAsia="zh-CN" w:bidi="ar-SA"/>
                  </w:rPr>
                </w:rPrChange>
              </w:rPr>
              <w:t>堆垛</w:t>
            </w:r>
          </w:p>
        </w:tc>
        <w:tc>
          <w:tcPr>
            <w:tcW w:w="466" w:type="pct"/>
            <w:vAlign w:val="center"/>
            <w:tcPrChange w:id="367" w:author="A 信创环保（环评、验收、许可证）" w:date="2022-05-11T11:09:06Z">
              <w:tcPr>
                <w:tcW w:w="1020" w:type="dxa"/>
                <w:vAlign w:val="center"/>
              </w:tcPr>
            </w:tcPrChange>
          </w:tcPr>
          <w:p>
            <w:pPr>
              <w:keepNext w:val="0"/>
              <w:keepLines w:val="0"/>
              <w:widowControl w:val="0"/>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车间</w:t>
            </w:r>
          </w:p>
        </w:tc>
        <w:tc>
          <w:tcPr>
            <w:tcW w:w="738" w:type="pct"/>
            <w:vAlign w:val="center"/>
            <w:tcPrChange w:id="368" w:author="A 信创环保（环评、验收、许可证）" w:date="2022-05-11T11:09:06Z">
              <w:tcPr>
                <w:tcW w:w="1612" w:type="dxa"/>
                <w:vAlign w:val="center"/>
              </w:tcPr>
            </w:tcPrChange>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Change w:id="369" w:author="A 信创环保（环评、验收、许可证）" w:date="2022-05-11T11:09:06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blPrExChange>
        </w:tblPrEx>
        <w:trPr>
          <w:trHeight w:val="493" w:hRule="atLeast"/>
          <w:tblHeader/>
          <w:jc w:val="center"/>
          <w:trPrChange w:id="369" w:author="A 信创环保（环评、验收、许可证）" w:date="2022-05-11T11:09:06Z">
            <w:trPr>
              <w:trHeight w:val="493" w:hRule="atLeast"/>
              <w:tblHeader/>
              <w:jc w:val="center"/>
            </w:trPr>
          </w:trPrChange>
        </w:trPr>
        <w:tc>
          <w:tcPr>
            <w:tcW w:w="295" w:type="pct"/>
            <w:vMerge w:val="continue"/>
            <w:vAlign w:val="center"/>
            <w:tcPrChange w:id="370" w:author="A 信创环保（环评、验收、许可证）" w:date="2022-05-11T11:09:06Z">
              <w:tcPr>
                <w:tcW w:w="646" w:type="dxa"/>
                <w:gridSpan w:val="3"/>
                <w:vMerge w:val="continue"/>
                <w:vAlign w:val="center"/>
              </w:tcPr>
            </w:tcPrChange>
          </w:tcPr>
          <w:p>
            <w:pPr>
              <w:keepNext w:val="0"/>
              <w:keepLines w:val="0"/>
              <w:widowControl w:val="0"/>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521" w:type="pct"/>
            <w:vAlign w:val="top"/>
            <w:tcPrChange w:id="371" w:author="A 信创环保（环评、验收、许可证）" w:date="2022-05-11T11:09:06Z">
              <w:tcPr>
                <w:tcW w:w="1139" w:type="dxa"/>
                <w:gridSpan w:val="2"/>
                <w:vAlign w:val="top"/>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zh-CN" w:eastAsia="zh-CN"/>
                <w:rPrChange w:id="372" w:author="A 信创环保（环评、验收、许可证）" w:date="2022-05-11T11:12:54Z">
                  <w:rPr>
                    <w:rFonts w:hint="eastAsia" w:ascii="宋体" w:hAnsi="宋体" w:eastAsia="宋体" w:cs="宋体"/>
                    <w:color w:val="auto"/>
                    <w:sz w:val="21"/>
                    <w:szCs w:val="21"/>
                    <w:highlight w:val="none"/>
                    <w:lang w:val="zh-CN" w:eastAsia="zh-CN"/>
                  </w:rPr>
                </w:rPrChange>
              </w:rPr>
            </w:pPr>
            <w:r>
              <w:rPr>
                <w:rFonts w:hint="default" w:ascii="Times New Roman" w:hAnsi="Times New Roman" w:eastAsia="宋体" w:cs="Times New Roman"/>
                <w:sz w:val="21"/>
                <w:szCs w:val="21"/>
                <w:rPrChange w:id="373" w:author="A 信创环保（环评、验收、许可证）" w:date="2022-05-11T11:12:54Z">
                  <w:rPr>
                    <w:rFonts w:hint="eastAsia" w:ascii="宋体" w:hAnsi="宋体" w:eastAsia="宋体" w:cs="宋体"/>
                    <w:sz w:val="21"/>
                    <w:szCs w:val="21"/>
                  </w:rPr>
                </w:rPrChange>
              </w:rPr>
              <w:t>奥古曼板材</w:t>
            </w:r>
          </w:p>
        </w:tc>
        <w:tc>
          <w:tcPr>
            <w:tcW w:w="1096" w:type="pct"/>
            <w:vAlign w:val="center"/>
            <w:tcPrChange w:id="374" w:author="A 信创环保（环评、验收、许可证）" w:date="2022-05-11T11:09:06Z">
              <w:tcPr>
                <w:tcW w:w="2392" w:type="dxa"/>
                <w:gridSpan w:val="2"/>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zh-CN" w:eastAsia="zh-CN"/>
                <w:rPrChange w:id="375" w:author="A 信创环保（环评、验收、许可证）" w:date="2022-05-11T11:12:54Z">
                  <w:rPr>
                    <w:rFonts w:hint="eastAsia" w:ascii="宋体" w:hAnsi="宋体" w:eastAsia="宋体" w:cs="宋体"/>
                    <w:color w:val="auto"/>
                    <w:sz w:val="21"/>
                    <w:szCs w:val="21"/>
                    <w:highlight w:val="none"/>
                    <w:lang w:val="zh-CN" w:eastAsia="zh-CN"/>
                  </w:rPr>
                </w:rPrChange>
              </w:rPr>
            </w:pPr>
            <w:r>
              <w:rPr>
                <w:rFonts w:hint="default" w:ascii="Times New Roman" w:hAnsi="Times New Roman" w:eastAsia="宋体" w:cs="Times New Roman"/>
                <w:sz w:val="21"/>
                <w:szCs w:val="21"/>
                <w:rPrChange w:id="376" w:author="A 信创环保（环评、验收、许可证）" w:date="2022-05-11T11:12:54Z">
                  <w:rPr>
                    <w:rFonts w:hint="eastAsia" w:ascii="宋体" w:hAnsi="宋体" w:eastAsia="宋体" w:cs="宋体"/>
                    <w:sz w:val="21"/>
                    <w:szCs w:val="21"/>
                  </w:rPr>
                </w:rPrChange>
              </w:rPr>
              <w:t>厚度 1.0-1.8cm</w:t>
            </w:r>
          </w:p>
        </w:tc>
        <w:tc>
          <w:tcPr>
            <w:tcW w:w="696" w:type="pct"/>
            <w:vAlign w:val="center"/>
            <w:tcPrChange w:id="377" w:author="A 信创环保（环评、验收、许可证）" w:date="2022-05-11T11:09:06Z">
              <w:tcPr>
                <w:tcW w:w="1521" w:type="dxa"/>
                <w:gridSpan w:val="2"/>
                <w:vAlign w:val="center"/>
              </w:tcPr>
            </w:tcPrChange>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eastAsia="宋体" w:cs="Times New Roman"/>
                <w:b w:val="0"/>
                <w:bCs/>
                <w:color w:val="auto"/>
                <w:kern w:val="2"/>
                <w:sz w:val="21"/>
                <w:szCs w:val="21"/>
                <w:highlight w:val="none"/>
                <w:lang w:val="en-US" w:eastAsia="zh-CN" w:bidi="ar-SA"/>
                <w:rPrChange w:id="378" w:author="A 信创环保（环评、验收、许可证）" w:date="2022-05-11T11:12:54Z">
                  <w:rPr>
                    <w:rFonts w:hint="eastAsia" w:eastAsia="宋体" w:cs="Times New Roman"/>
                    <w:b w:val="0"/>
                    <w:bCs/>
                    <w:color w:val="auto"/>
                    <w:kern w:val="2"/>
                    <w:sz w:val="21"/>
                    <w:szCs w:val="21"/>
                    <w:highlight w:val="none"/>
                    <w:lang w:val="en-US" w:eastAsia="zh-CN" w:bidi="ar-SA"/>
                  </w:rPr>
                </w:rPrChange>
              </w:rPr>
              <w:t>352</w:t>
            </w:r>
            <w:r>
              <w:rPr>
                <w:rFonts w:hint="default" w:ascii="Times New Roman" w:hAnsi="Times New Roman" w:eastAsia="宋体" w:cs="Times New Roman"/>
                <w:b w:val="0"/>
                <w:bCs/>
                <w:color w:val="auto"/>
                <w:kern w:val="2"/>
                <w:sz w:val="21"/>
                <w:szCs w:val="21"/>
                <w:highlight w:val="none"/>
                <w:lang w:val="en-US" w:eastAsia="zh-CN" w:bidi="ar-SA"/>
              </w:rPr>
              <w:t>m³</w:t>
            </w:r>
          </w:p>
        </w:tc>
        <w:tc>
          <w:tcPr>
            <w:tcW w:w="696" w:type="pct"/>
            <w:vAlign w:val="center"/>
            <w:tcPrChange w:id="379" w:author="A 信创环保（环评、验收、许可证）" w:date="2022-05-11T11:09:06Z">
              <w:tcPr>
                <w:tcW w:w="1521" w:type="dxa"/>
                <w:vAlign w:val="center"/>
              </w:tcPr>
            </w:tcPrChange>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100m³</w:t>
            </w:r>
          </w:p>
        </w:tc>
        <w:tc>
          <w:tcPr>
            <w:tcW w:w="488" w:type="pct"/>
            <w:vAlign w:val="center"/>
            <w:tcPrChange w:id="380" w:author="A 信创环保（环评、验收、许可证）" w:date="2022-05-11T11:09:06Z">
              <w:tcPr>
                <w:tcW w:w="1067" w:type="dxa"/>
                <w:vAlign w:val="center"/>
              </w:tcPr>
            </w:tcPrChange>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zh-CN" w:eastAsia="zh-CN" w:bidi="ar-SA"/>
                <w:rPrChange w:id="381" w:author="A 信创环保（环评、验收、许可证）" w:date="2022-05-11T11:12:54Z">
                  <w:rPr>
                    <w:rFonts w:hint="eastAsia" w:ascii="宋体" w:hAnsi="宋体" w:eastAsia="宋体" w:cs="宋体"/>
                    <w:color w:val="auto"/>
                    <w:kern w:val="2"/>
                    <w:sz w:val="21"/>
                    <w:szCs w:val="21"/>
                    <w:highlight w:val="none"/>
                    <w:lang w:val="zh-CN" w:eastAsia="zh-CN" w:bidi="ar-SA"/>
                  </w:rPr>
                </w:rPrChange>
              </w:rPr>
            </w:pPr>
            <w:r>
              <w:rPr>
                <w:rFonts w:hint="default" w:ascii="Times New Roman" w:hAnsi="Times New Roman" w:eastAsia="宋体" w:cs="Times New Roman"/>
                <w:color w:val="auto"/>
                <w:kern w:val="2"/>
                <w:sz w:val="21"/>
                <w:szCs w:val="21"/>
                <w:highlight w:val="none"/>
                <w:lang w:val="en-US" w:eastAsia="zh-CN" w:bidi="ar-SA"/>
                <w:rPrChange w:id="382" w:author="A 信创环保（环评、验收、许可证）" w:date="2022-05-11T11:12:54Z">
                  <w:rPr>
                    <w:rFonts w:hint="eastAsia" w:ascii="宋体" w:hAnsi="宋体" w:eastAsia="宋体" w:cs="宋体"/>
                    <w:color w:val="auto"/>
                    <w:kern w:val="2"/>
                    <w:sz w:val="21"/>
                    <w:szCs w:val="21"/>
                    <w:highlight w:val="none"/>
                    <w:lang w:val="en-US" w:eastAsia="zh-CN" w:bidi="ar-SA"/>
                  </w:rPr>
                </w:rPrChange>
              </w:rPr>
              <w:t>堆垛</w:t>
            </w:r>
          </w:p>
        </w:tc>
        <w:tc>
          <w:tcPr>
            <w:tcW w:w="466" w:type="pct"/>
            <w:vAlign w:val="center"/>
            <w:tcPrChange w:id="383" w:author="A 信创环保（环评、验收、许可证）" w:date="2022-05-11T11:09:06Z">
              <w:tcPr>
                <w:tcW w:w="1020" w:type="dxa"/>
                <w:vAlign w:val="center"/>
              </w:tcPr>
            </w:tcPrChange>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en-US" w:eastAsia="zh-CN" w:bidi="ar-SA"/>
              </w:rPr>
              <w:t>车间</w:t>
            </w:r>
          </w:p>
        </w:tc>
        <w:tc>
          <w:tcPr>
            <w:tcW w:w="738" w:type="pct"/>
            <w:vAlign w:val="center"/>
            <w:tcPrChange w:id="384" w:author="A 信创环保（环评、验收、许可证）" w:date="2022-05-11T11:09:06Z">
              <w:tcPr>
                <w:tcW w:w="1612" w:type="dxa"/>
                <w:vAlign w:val="center"/>
              </w:tcPr>
            </w:tcPrChange>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Change w:id="385" w:author="A 信创环保（环评、验收、许可证）" w:date="2022-05-11T11:09:06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blPrExChange>
        </w:tblPrEx>
        <w:trPr>
          <w:trHeight w:val="493" w:hRule="atLeast"/>
          <w:tblHeader/>
          <w:jc w:val="center"/>
          <w:trPrChange w:id="385" w:author="A 信创环保（环评、验收、许可证）" w:date="2022-05-11T11:09:06Z">
            <w:trPr>
              <w:trHeight w:val="493" w:hRule="atLeast"/>
              <w:tblHeader/>
              <w:jc w:val="center"/>
            </w:trPr>
          </w:trPrChange>
        </w:trPr>
        <w:tc>
          <w:tcPr>
            <w:tcW w:w="295" w:type="pct"/>
            <w:vMerge w:val="restart"/>
            <w:vAlign w:val="center"/>
            <w:tcPrChange w:id="386" w:author="A 信创环保（环评、验收、许可证）" w:date="2022-05-11T11:09:06Z">
              <w:tcPr>
                <w:tcW w:w="646" w:type="dxa"/>
                <w:gridSpan w:val="3"/>
                <w:vMerge w:val="restart"/>
                <w:vAlign w:val="center"/>
              </w:tcPr>
            </w:tcPrChange>
          </w:tcPr>
          <w:p>
            <w:pPr>
              <w:keepNext w:val="0"/>
              <w:keepLines w:val="0"/>
              <w:widowControl w:val="0"/>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辅料</w:t>
            </w:r>
          </w:p>
        </w:tc>
        <w:tc>
          <w:tcPr>
            <w:tcW w:w="521" w:type="pct"/>
            <w:vAlign w:val="center"/>
            <w:tcPrChange w:id="387" w:author="A 信创环保（环评、验收、许可证）" w:date="2022-05-11T11:09:06Z">
              <w:tcPr>
                <w:tcW w:w="1139" w:type="dxa"/>
                <w:gridSpan w:val="2"/>
                <w:vAlign w:val="center"/>
              </w:tcPr>
            </w:tcPrChange>
          </w:tcPr>
          <w:p>
            <w:pPr>
              <w:keepNext w:val="0"/>
              <w:keepLines w:val="0"/>
              <w:suppressLineNumbers w:val="0"/>
              <w:spacing w:before="0" w:beforeAutospacing="0" w:after="0" w:afterAutospacing="0" w:line="240" w:lineRule="auto"/>
              <w:ind w:left="0" w:right="0" w:firstLine="0" w:firstLineChars="0"/>
              <w:jc w:val="center"/>
              <w:rPr>
                <w:del w:id="388" w:author="A 信创环保（环评、验收、许可证）" w:date="2022-05-11T11:09:25Z"/>
                <w:rFonts w:hint="default" w:ascii="Times New Roman" w:hAnsi="Times New Roman" w:eastAsia="宋体" w:cs="Times New Roman"/>
                <w:sz w:val="21"/>
                <w:szCs w:val="21"/>
                <w:rPrChange w:id="389" w:author="A 信创环保（环评、验收、许可证）" w:date="2022-05-11T11:12:54Z">
                  <w:rPr>
                    <w:del w:id="390" w:author="A 信创环保（环评、验收、许可证）" w:date="2022-05-11T11:09:25Z"/>
                    <w:rFonts w:hint="eastAsia" w:ascii="宋体" w:hAnsi="宋体" w:eastAsia="宋体" w:cs="宋体"/>
                    <w:sz w:val="21"/>
                    <w:szCs w:val="21"/>
                  </w:rPr>
                </w:rPrChange>
              </w:rPr>
            </w:pPr>
          </w:p>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Change w:id="391" w:author="A 信创环保（环评、验收、许可证）" w:date="2022-05-11T11:12:54Z">
                  <w:rPr>
                    <w:rFonts w:hint="eastAsia" w:ascii="宋体" w:hAnsi="宋体" w:eastAsia="宋体" w:cs="宋体"/>
                    <w:b w:val="0"/>
                    <w:bCs/>
                    <w:color w:val="auto"/>
                    <w:kern w:val="2"/>
                    <w:sz w:val="21"/>
                    <w:szCs w:val="21"/>
                    <w:highlight w:val="none"/>
                    <w:lang w:val="zh-CN" w:eastAsia="zh-CN" w:bidi="ar-SA"/>
                  </w:rPr>
                </w:rPrChange>
              </w:rPr>
            </w:pPr>
            <w:r>
              <w:rPr>
                <w:rFonts w:hint="default" w:ascii="Times New Roman" w:hAnsi="Times New Roman" w:eastAsia="宋体" w:cs="Times New Roman"/>
                <w:sz w:val="21"/>
                <w:szCs w:val="21"/>
                <w:rPrChange w:id="392" w:author="A 信创环保（环评、验收、许可证）" w:date="2022-05-11T11:12:54Z">
                  <w:rPr>
                    <w:rFonts w:hint="eastAsia" w:ascii="宋体" w:hAnsi="宋体" w:eastAsia="宋体" w:cs="宋体"/>
                    <w:sz w:val="21"/>
                    <w:szCs w:val="21"/>
                  </w:rPr>
                </w:rPrChange>
              </w:rPr>
              <w:t>拼板胶</w:t>
            </w:r>
          </w:p>
        </w:tc>
        <w:tc>
          <w:tcPr>
            <w:tcW w:w="1096" w:type="pct"/>
            <w:vAlign w:val="center"/>
            <w:tcPrChange w:id="393" w:author="A 信创环保（环评、验收、许可证）" w:date="2022-05-11T11:09:06Z">
              <w:tcPr>
                <w:tcW w:w="2392" w:type="dxa"/>
                <w:gridSpan w:val="2"/>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Change w:id="394" w:author="A 信创环保（环评、验收、许可证）" w:date="2022-05-11T11:12:54Z">
                  <w:rPr>
                    <w:rFonts w:hint="eastAsia" w:ascii="宋体" w:hAnsi="宋体" w:eastAsia="宋体" w:cs="宋体"/>
                    <w:b w:val="0"/>
                    <w:bCs/>
                    <w:color w:val="auto"/>
                    <w:kern w:val="2"/>
                    <w:sz w:val="21"/>
                    <w:szCs w:val="21"/>
                    <w:highlight w:val="none"/>
                    <w:lang w:val="zh-CN" w:eastAsia="zh-CN" w:bidi="ar-SA"/>
                  </w:rPr>
                </w:rPrChange>
              </w:rPr>
            </w:pPr>
            <w:r>
              <w:rPr>
                <w:rFonts w:hint="default" w:ascii="Times New Roman" w:hAnsi="Times New Roman" w:eastAsia="宋体" w:cs="Times New Roman"/>
                <w:sz w:val="21"/>
                <w:szCs w:val="21"/>
                <w:rPrChange w:id="395" w:author="A 信创环保（环评、验收、许可证）" w:date="2022-05-11T11:12:54Z">
                  <w:rPr>
                    <w:rFonts w:hint="eastAsia" w:ascii="宋体" w:hAnsi="宋体" w:eastAsia="宋体" w:cs="宋体"/>
                    <w:sz w:val="21"/>
                    <w:szCs w:val="21"/>
                  </w:rPr>
                </w:rPrChange>
              </w:rPr>
              <w:t>醋酸乙烯酯 45%、聚乙烯醇 5%、邻苯二甲酸二丁酯 0.1%、辛醇0.1%、过硫酸铵 0.1%、水 49.7%</w:t>
            </w:r>
          </w:p>
        </w:tc>
        <w:tc>
          <w:tcPr>
            <w:tcW w:w="696" w:type="pct"/>
            <w:vAlign w:val="center"/>
            <w:tcPrChange w:id="396" w:author="A 信创环保（环评、验收、许可证）" w:date="2022-05-11T11:09:06Z">
              <w:tcPr>
                <w:tcW w:w="1521" w:type="dxa"/>
                <w:gridSpan w:val="2"/>
                <w:vAlign w:val="center"/>
              </w:tcPr>
            </w:tcPrChange>
          </w:tcPr>
          <w:p>
            <w:pPr>
              <w:keepNext w:val="0"/>
              <w:keepLines w:val="0"/>
              <w:suppressLineNumbers w:val="0"/>
              <w:spacing w:before="0" w:beforeAutospacing="0" w:after="0" w:afterAutospacing="0"/>
              <w:ind w:left="0" w:right="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3.8 t/a</w:t>
            </w:r>
          </w:p>
        </w:tc>
        <w:tc>
          <w:tcPr>
            <w:tcW w:w="696" w:type="pct"/>
            <w:vAlign w:val="center"/>
            <w:tcPrChange w:id="397" w:author="A 信创环保（环评、验收、许可证）" w:date="2022-05-11T11:09:06Z">
              <w:tcPr>
                <w:tcW w:w="1521" w:type="dxa"/>
                <w:vAlign w:val="center"/>
              </w:tcPr>
            </w:tcPrChange>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cs="Times New Roman"/>
                <w:sz w:val="21"/>
                <w:szCs w:val="21"/>
                <w:lang w:val="en-US" w:eastAsia="zh-CN"/>
              </w:rPr>
              <w:t>0.5</w:t>
            </w:r>
            <w:r>
              <w:rPr>
                <w:rFonts w:hint="default" w:ascii="Times New Roman" w:hAnsi="Times New Roman" w:cs="Times New Roman"/>
                <w:sz w:val="21"/>
                <w:szCs w:val="21"/>
                <w:lang w:val="en-US" w:eastAsia="zh-CN"/>
                <w:rPrChange w:id="398" w:author="A 信创环保（环评、验收、许可证）" w:date="2022-05-11T11:12:54Z">
                  <w:rPr>
                    <w:rFonts w:hint="eastAsia" w:ascii="Times New Roman" w:hAnsi="Times New Roman" w:cs="Times New Roman"/>
                    <w:sz w:val="21"/>
                    <w:szCs w:val="21"/>
                    <w:lang w:val="en-US" w:eastAsia="zh-CN"/>
                  </w:rPr>
                </w:rPrChange>
              </w:rPr>
              <w:t>t</w:t>
            </w:r>
          </w:p>
        </w:tc>
        <w:tc>
          <w:tcPr>
            <w:tcW w:w="488" w:type="pct"/>
            <w:vAlign w:val="center"/>
            <w:tcPrChange w:id="399" w:author="A 信创环保（环评、验收、许可证）" w:date="2022-05-11T11:09:06Z">
              <w:tcPr>
                <w:tcW w:w="1067" w:type="dxa"/>
                <w:vAlign w:val="center"/>
              </w:tcPr>
            </w:tcPrChange>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highlight w:val="none"/>
                <w:lang w:val="zh-CN" w:eastAsia="zh-CN"/>
              </w:rPr>
            </w:pPr>
            <w:r>
              <w:rPr>
                <w:rFonts w:hint="default" w:ascii="Times New Roman" w:hAnsi="Times New Roman" w:eastAsia="宋体" w:cs="Times New Roman"/>
                <w:b w:val="0"/>
                <w:bCs/>
                <w:color w:val="auto"/>
                <w:sz w:val="21"/>
                <w:szCs w:val="21"/>
                <w:highlight w:val="none"/>
                <w:lang w:val="en-US" w:eastAsia="zh-CN"/>
              </w:rPr>
              <w:t>桶装</w:t>
            </w:r>
          </w:p>
        </w:tc>
        <w:tc>
          <w:tcPr>
            <w:tcW w:w="466" w:type="pct"/>
            <w:vAlign w:val="center"/>
            <w:tcPrChange w:id="400" w:author="A 信创环保（环评、验收、许可证）" w:date="2022-05-11T11:09:06Z">
              <w:tcPr>
                <w:tcW w:w="1020" w:type="dxa"/>
                <w:vAlign w:val="center"/>
              </w:tcPr>
            </w:tcPrChange>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highlight w:val="none"/>
                <w:lang w:val="zh-CN" w:eastAsia="zh-CN"/>
              </w:rPr>
            </w:pPr>
            <w:del w:id="401" w:author="A 信创环保（环评、验收、许可证）" w:date="2022-05-11T11:09:21Z">
              <w:r>
                <w:rPr>
                  <w:rFonts w:hint="default" w:ascii="Times New Roman" w:hAnsi="Times New Roman" w:eastAsia="宋体" w:cs="Times New Roman"/>
                  <w:b w:val="0"/>
                  <w:bCs/>
                  <w:color w:val="auto"/>
                  <w:sz w:val="21"/>
                  <w:szCs w:val="21"/>
                  <w:highlight w:val="none"/>
                  <w:lang w:val="en-US" w:eastAsia="zh-CN"/>
                </w:rPr>
                <w:delText>油漆</w:delText>
              </w:r>
            </w:del>
            <w:ins w:id="402" w:author="A 信创环保（环评、验收、许可证）" w:date="2022-05-11T11:09:22Z">
              <w:r>
                <w:rPr>
                  <w:rFonts w:hint="default" w:eastAsia="宋体" w:cs="Times New Roman"/>
                  <w:b w:val="0"/>
                  <w:bCs/>
                  <w:color w:val="auto"/>
                  <w:sz w:val="21"/>
                  <w:szCs w:val="21"/>
                  <w:highlight w:val="none"/>
                  <w:lang w:val="en-US" w:eastAsia="zh-CN"/>
                  <w:rPrChange w:id="403" w:author="A 信创环保（环评、验收、许可证）" w:date="2022-05-11T11:12:54Z">
                    <w:rPr>
                      <w:rFonts w:hint="eastAsia" w:eastAsia="宋体" w:cs="Times New Roman"/>
                      <w:b w:val="0"/>
                      <w:bCs/>
                      <w:color w:val="auto"/>
                      <w:sz w:val="21"/>
                      <w:szCs w:val="21"/>
                      <w:highlight w:val="none"/>
                      <w:lang w:val="en-US" w:eastAsia="zh-CN"/>
                    </w:rPr>
                  </w:rPrChange>
                </w:rPr>
                <w:t>原料</w:t>
              </w:r>
            </w:ins>
            <w:r>
              <w:rPr>
                <w:rFonts w:hint="default" w:ascii="Times New Roman" w:hAnsi="Times New Roman" w:eastAsia="宋体" w:cs="Times New Roman"/>
                <w:b w:val="0"/>
                <w:bCs/>
                <w:color w:val="auto"/>
                <w:sz w:val="21"/>
                <w:szCs w:val="21"/>
                <w:highlight w:val="none"/>
                <w:lang w:val="zh-CN" w:eastAsia="zh-CN"/>
              </w:rPr>
              <w:t>仓库</w:t>
            </w:r>
          </w:p>
        </w:tc>
        <w:tc>
          <w:tcPr>
            <w:tcW w:w="738" w:type="pct"/>
            <w:vAlign w:val="center"/>
            <w:tcPrChange w:id="404" w:author="A 信创环保（环评、验收、许可证）" w:date="2022-05-11T11:09:06Z">
              <w:tcPr>
                <w:tcW w:w="1612" w:type="dxa"/>
                <w:vAlign w:val="center"/>
              </w:tcPr>
            </w:tcPrChange>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涉气、涉水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Change w:id="405" w:author="A 信创环保（环评、验收、许可证）" w:date="2022-05-11T11:09:06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blPrExChange>
        </w:tblPrEx>
        <w:trPr>
          <w:trHeight w:val="493" w:hRule="atLeast"/>
          <w:tblHeader/>
          <w:jc w:val="center"/>
          <w:trPrChange w:id="405" w:author="A 信创环保（环评、验收、许可证）" w:date="2022-05-11T11:09:06Z">
            <w:trPr>
              <w:trHeight w:val="493" w:hRule="atLeast"/>
              <w:tblHeader/>
              <w:jc w:val="center"/>
            </w:trPr>
          </w:trPrChange>
        </w:trPr>
        <w:tc>
          <w:tcPr>
            <w:tcW w:w="295" w:type="pct"/>
            <w:vMerge w:val="continue"/>
            <w:vAlign w:val="center"/>
            <w:tcPrChange w:id="406" w:author="A 信创环保（环评、验收、许可证）" w:date="2022-05-11T11:09:06Z">
              <w:tcPr>
                <w:tcW w:w="646" w:type="dxa"/>
                <w:gridSpan w:val="3"/>
                <w:vMerge w:val="continue"/>
                <w:vAlign w:val="center"/>
              </w:tcPr>
            </w:tcPrChange>
          </w:tcPr>
          <w:p>
            <w:pPr>
              <w:keepNext w:val="0"/>
              <w:keepLines w:val="0"/>
              <w:widowControl w:val="0"/>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521" w:type="pct"/>
            <w:vAlign w:val="center"/>
            <w:tcPrChange w:id="407" w:author="A 信创环保（环评、验收、许可证）" w:date="2022-05-11T11:09:06Z">
              <w:tcPr>
                <w:tcW w:w="1139" w:type="dxa"/>
                <w:gridSpan w:val="2"/>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Change w:id="408" w:author="A 信创环保（环评、验收、许可证）" w:date="2022-05-11T11:12:54Z">
                  <w:rPr>
                    <w:rFonts w:hint="eastAsia" w:ascii="宋体" w:hAnsi="宋体" w:eastAsia="宋体" w:cs="宋体"/>
                    <w:b w:val="0"/>
                    <w:bCs/>
                    <w:color w:val="auto"/>
                    <w:kern w:val="2"/>
                    <w:sz w:val="21"/>
                    <w:szCs w:val="21"/>
                    <w:highlight w:val="none"/>
                    <w:lang w:val="zh-CN" w:eastAsia="zh-CN" w:bidi="ar-SA"/>
                  </w:rPr>
                </w:rPrChange>
              </w:rPr>
            </w:pPr>
            <w:r>
              <w:rPr>
                <w:rFonts w:hint="default" w:ascii="Times New Roman" w:hAnsi="Times New Roman" w:eastAsia="宋体" w:cs="Times New Roman"/>
                <w:sz w:val="21"/>
                <w:szCs w:val="21"/>
                <w:rPrChange w:id="409" w:author="A 信创环保（环评、验收、许可证）" w:date="2022-05-11T11:12:54Z">
                  <w:rPr>
                    <w:rFonts w:hint="eastAsia" w:ascii="宋体" w:hAnsi="宋体" w:eastAsia="宋体" w:cs="宋体"/>
                    <w:sz w:val="21"/>
                    <w:szCs w:val="21"/>
                  </w:rPr>
                </w:rPrChange>
              </w:rPr>
              <w:t>固化剂</w:t>
            </w:r>
          </w:p>
        </w:tc>
        <w:tc>
          <w:tcPr>
            <w:tcW w:w="1096" w:type="pct"/>
            <w:vAlign w:val="center"/>
            <w:tcPrChange w:id="410" w:author="A 信创环保（环评、验收、许可证）" w:date="2022-05-11T11:09:06Z">
              <w:tcPr>
                <w:tcW w:w="2392" w:type="dxa"/>
                <w:gridSpan w:val="2"/>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rPrChange w:id="411" w:author="A 信创环保（环评、验收、许可证）" w:date="2022-05-11T11:12:54Z">
                  <w:rPr>
                    <w:rFonts w:hint="eastAsia" w:ascii="宋体" w:hAnsi="宋体" w:eastAsia="宋体" w:cs="宋体"/>
                    <w:sz w:val="21"/>
                    <w:szCs w:val="21"/>
                  </w:rPr>
                </w:rPrChange>
              </w:rPr>
            </w:pPr>
            <w:r>
              <w:rPr>
                <w:rFonts w:hint="default" w:ascii="Times New Roman" w:hAnsi="Times New Roman" w:eastAsia="宋体" w:cs="Times New Roman"/>
                <w:sz w:val="21"/>
                <w:szCs w:val="21"/>
                <w:rPrChange w:id="412" w:author="A 信创环保（环评、验收、许可证）" w:date="2022-05-11T11:12:54Z">
                  <w:rPr>
                    <w:rFonts w:hint="eastAsia" w:ascii="宋体" w:hAnsi="宋体" w:eastAsia="宋体" w:cs="宋体"/>
                    <w:sz w:val="21"/>
                    <w:szCs w:val="21"/>
                  </w:rPr>
                </w:rPrChange>
              </w:rPr>
              <w:t>异氰酸酯均聚物（固份）80%</w:t>
            </w:r>
          </w:p>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Change w:id="413" w:author="A 信创环保（环评、验收、许可证）" w:date="2022-05-11T11:12:54Z">
                  <w:rPr>
                    <w:rFonts w:hint="eastAsia" w:ascii="宋体" w:hAnsi="宋体" w:eastAsia="宋体" w:cs="宋体"/>
                    <w:b w:val="0"/>
                    <w:bCs/>
                    <w:color w:val="auto"/>
                    <w:kern w:val="2"/>
                    <w:sz w:val="21"/>
                    <w:szCs w:val="21"/>
                    <w:highlight w:val="none"/>
                    <w:lang w:val="zh-CN" w:eastAsia="zh-CN" w:bidi="ar-SA"/>
                  </w:rPr>
                </w:rPrChange>
              </w:rPr>
            </w:pPr>
            <w:r>
              <w:rPr>
                <w:rFonts w:hint="default" w:ascii="Times New Roman" w:hAnsi="Times New Roman" w:eastAsia="宋体" w:cs="Times New Roman"/>
                <w:sz w:val="21"/>
                <w:szCs w:val="21"/>
                <w:rPrChange w:id="414" w:author="A 信创环保（环评、验收、许可证）" w:date="2022-05-11T11:12:54Z">
                  <w:rPr>
                    <w:rFonts w:hint="eastAsia" w:ascii="宋体" w:hAnsi="宋体" w:eastAsia="宋体" w:cs="宋体"/>
                    <w:sz w:val="21"/>
                    <w:szCs w:val="21"/>
                  </w:rPr>
                </w:rPrChange>
              </w:rPr>
              <w:t>丙二醇甲醚醋酸酯 20%</w:t>
            </w:r>
          </w:p>
        </w:tc>
        <w:tc>
          <w:tcPr>
            <w:tcW w:w="696" w:type="pct"/>
            <w:vAlign w:val="center"/>
            <w:tcPrChange w:id="415" w:author="A 信创环保（环评、验收、许可证）" w:date="2022-05-11T11:09:06Z">
              <w:tcPr>
                <w:tcW w:w="1521" w:type="dxa"/>
                <w:gridSpan w:val="2"/>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lang w:val="en-US" w:eastAsia="zh-CN"/>
                <w:rPrChange w:id="416" w:author="A 信创环保（环评、验收、许可证）" w:date="2022-05-11T11:12:54Z">
                  <w:rPr>
                    <w:rFonts w:hint="eastAsia" w:ascii="宋体" w:hAnsi="宋体" w:eastAsia="宋体" w:cs="宋体"/>
                    <w:sz w:val="21"/>
                    <w:szCs w:val="21"/>
                    <w:lang w:val="en-US" w:eastAsia="zh-CN"/>
                  </w:rPr>
                </w:rPrChange>
              </w:rPr>
            </w:pPr>
            <w:r>
              <w:rPr>
                <w:rFonts w:hint="default" w:ascii="Times New Roman" w:hAnsi="Times New Roman" w:cs="Times New Roman"/>
                <w:sz w:val="21"/>
                <w:szCs w:val="21"/>
                <w:lang w:val="en-US" w:eastAsia="zh-CN"/>
                <w:rPrChange w:id="417" w:author="A 信创环保（环评、验收、许可证）" w:date="2022-05-11T11:12:54Z">
                  <w:rPr>
                    <w:rFonts w:hint="eastAsia" w:ascii="Times New Roman" w:hAnsi="Times New Roman" w:cs="Times New Roman"/>
                    <w:sz w:val="21"/>
                    <w:szCs w:val="21"/>
                    <w:lang w:val="en-US" w:eastAsia="zh-CN"/>
                  </w:rPr>
                </w:rPrChange>
              </w:rPr>
              <w:t>0</w:t>
            </w:r>
            <w:r>
              <w:rPr>
                <w:rFonts w:hint="default" w:ascii="Times New Roman" w:hAnsi="Times New Roman" w:cs="Times New Roman"/>
                <w:sz w:val="21"/>
                <w:szCs w:val="21"/>
              </w:rPr>
              <w:t>.8 t/a</w:t>
            </w:r>
          </w:p>
        </w:tc>
        <w:tc>
          <w:tcPr>
            <w:tcW w:w="696" w:type="pct"/>
            <w:vAlign w:val="center"/>
            <w:tcPrChange w:id="418" w:author="A 信创环保（环评、验收、许可证）" w:date="2022-05-11T11:09:06Z">
              <w:tcPr>
                <w:tcW w:w="1521" w:type="dxa"/>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Change w:id="419" w:author="A 信创环保（环评、验收、许可证）" w:date="2022-05-11T11:12:54Z">
                  <w:rPr>
                    <w:rFonts w:hint="default" w:ascii="宋体" w:hAnsi="宋体" w:eastAsia="宋体" w:cs="宋体"/>
                    <w:b w:val="0"/>
                    <w:bCs/>
                    <w:color w:val="auto"/>
                    <w:kern w:val="2"/>
                    <w:sz w:val="21"/>
                    <w:szCs w:val="21"/>
                    <w:highlight w:val="none"/>
                    <w:lang w:val="en-US" w:eastAsia="zh-CN" w:bidi="ar-SA"/>
                  </w:rPr>
                </w:rPrChange>
              </w:rPr>
            </w:pPr>
            <w:r>
              <w:rPr>
                <w:rFonts w:hint="default" w:ascii="Times New Roman" w:hAnsi="Times New Roman" w:eastAsia="宋体" w:cs="Times New Roman"/>
                <w:sz w:val="21"/>
                <w:szCs w:val="21"/>
                <w:lang w:val="en-US" w:eastAsia="zh-CN"/>
                <w:rPrChange w:id="420" w:author="A 信创环保（环评、验收、许可证）" w:date="2022-05-11T11:12:54Z">
                  <w:rPr>
                    <w:rFonts w:hint="eastAsia" w:ascii="宋体" w:hAnsi="宋体" w:eastAsia="宋体" w:cs="宋体"/>
                    <w:sz w:val="21"/>
                    <w:szCs w:val="21"/>
                    <w:lang w:val="en-US" w:eastAsia="zh-CN"/>
                  </w:rPr>
                </w:rPrChange>
              </w:rPr>
              <w:t>0.1</w:t>
            </w:r>
            <w:r>
              <w:rPr>
                <w:rFonts w:hint="default" w:ascii="Times New Roman" w:hAnsi="Times New Roman" w:cs="Times New Roman"/>
                <w:sz w:val="21"/>
                <w:szCs w:val="21"/>
                <w:lang w:val="en-US" w:eastAsia="zh-CN"/>
                <w:rPrChange w:id="421" w:author="A 信创环保（环评、验收、许可证）" w:date="2022-05-11T11:12:54Z">
                  <w:rPr>
                    <w:rFonts w:hint="eastAsia" w:ascii="Times New Roman" w:hAnsi="Times New Roman" w:cs="Times New Roman"/>
                    <w:sz w:val="21"/>
                    <w:szCs w:val="21"/>
                    <w:lang w:val="en-US" w:eastAsia="zh-CN"/>
                  </w:rPr>
                </w:rPrChange>
              </w:rPr>
              <w:t>t</w:t>
            </w:r>
          </w:p>
        </w:tc>
        <w:tc>
          <w:tcPr>
            <w:tcW w:w="488" w:type="pct"/>
            <w:vAlign w:val="center"/>
            <w:tcPrChange w:id="422" w:author="A 信创环保（环评、验收、许可证）" w:date="2022-05-11T11:09:06Z">
              <w:tcPr>
                <w:tcW w:w="1067" w:type="dxa"/>
                <w:vAlign w:val="center"/>
              </w:tcPr>
            </w:tcPrChange>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highlight w:val="none"/>
                <w:lang w:val="zh-CN" w:eastAsia="zh-CN"/>
              </w:rPr>
            </w:pPr>
            <w:r>
              <w:rPr>
                <w:rFonts w:hint="default" w:ascii="Times New Roman" w:hAnsi="Times New Roman" w:eastAsia="宋体" w:cs="Times New Roman"/>
                <w:b w:val="0"/>
                <w:bCs/>
                <w:color w:val="auto"/>
                <w:sz w:val="21"/>
                <w:szCs w:val="21"/>
                <w:highlight w:val="none"/>
                <w:lang w:val="en-US" w:eastAsia="zh-CN"/>
              </w:rPr>
              <w:t>桶装</w:t>
            </w:r>
          </w:p>
        </w:tc>
        <w:tc>
          <w:tcPr>
            <w:tcW w:w="466" w:type="pct"/>
            <w:vAlign w:val="center"/>
            <w:tcPrChange w:id="423" w:author="A 信创环保（环评、验收、许可证）" w:date="2022-05-11T11:09:06Z">
              <w:tcPr>
                <w:tcW w:w="1020" w:type="dxa"/>
                <w:vAlign w:val="center"/>
              </w:tcPr>
            </w:tcPrChange>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highlight w:val="none"/>
                <w:lang w:val="zh-CN" w:eastAsia="zh-CN"/>
              </w:rPr>
            </w:pPr>
            <w:ins w:id="424" w:author="A 信创环保（环评、验收、许可证）" w:date="2022-05-11T11:09:31Z">
              <w:r>
                <w:rPr>
                  <w:rFonts w:hint="default" w:eastAsia="宋体" w:cs="Times New Roman"/>
                  <w:b w:val="0"/>
                  <w:bCs/>
                  <w:color w:val="auto"/>
                  <w:sz w:val="21"/>
                  <w:szCs w:val="21"/>
                  <w:highlight w:val="none"/>
                  <w:lang w:val="en-US" w:eastAsia="zh-CN"/>
                  <w:rPrChange w:id="425" w:author="A 信创环保（环评、验收、许可证）" w:date="2022-05-11T11:12:54Z">
                    <w:rPr>
                      <w:rFonts w:hint="eastAsia" w:eastAsia="宋体" w:cs="Times New Roman"/>
                      <w:b w:val="0"/>
                      <w:bCs/>
                      <w:color w:val="auto"/>
                      <w:sz w:val="21"/>
                      <w:szCs w:val="21"/>
                      <w:highlight w:val="none"/>
                      <w:lang w:val="en-US" w:eastAsia="zh-CN"/>
                    </w:rPr>
                  </w:rPrChange>
                </w:rPr>
                <w:t>原料</w:t>
              </w:r>
            </w:ins>
            <w:del w:id="426" w:author="A 信创环保（环评、验收、许可证）" w:date="2022-05-11T11:09:31Z">
              <w:r>
                <w:rPr>
                  <w:rFonts w:hint="default" w:ascii="Times New Roman" w:hAnsi="Times New Roman" w:eastAsia="宋体" w:cs="Times New Roman"/>
                  <w:b w:val="0"/>
                  <w:bCs/>
                  <w:color w:val="auto"/>
                  <w:sz w:val="21"/>
                  <w:szCs w:val="21"/>
                  <w:highlight w:val="none"/>
                  <w:lang w:val="zh-CN" w:eastAsia="zh-CN"/>
                </w:rPr>
                <w:delText>油漆</w:delText>
              </w:r>
            </w:del>
            <w:r>
              <w:rPr>
                <w:rFonts w:hint="default" w:ascii="Times New Roman" w:hAnsi="Times New Roman" w:eastAsia="宋体" w:cs="Times New Roman"/>
                <w:b w:val="0"/>
                <w:bCs/>
                <w:color w:val="auto"/>
                <w:sz w:val="21"/>
                <w:szCs w:val="21"/>
                <w:highlight w:val="none"/>
                <w:lang w:val="zh-CN" w:eastAsia="zh-CN"/>
              </w:rPr>
              <w:t>仓库</w:t>
            </w:r>
          </w:p>
        </w:tc>
        <w:tc>
          <w:tcPr>
            <w:tcW w:w="738" w:type="pct"/>
            <w:vAlign w:val="center"/>
            <w:tcPrChange w:id="427" w:author="A 信创环保（环评、验收、许可证）" w:date="2022-05-11T11:09:06Z">
              <w:tcPr>
                <w:tcW w:w="1612" w:type="dxa"/>
                <w:vAlign w:val="center"/>
              </w:tcPr>
            </w:tcPrChange>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涉气、涉水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Change w:id="428" w:author="A 信创环保（环评、验收、许可证）" w:date="2022-05-11T11:09:06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blPrExChange>
        </w:tblPrEx>
        <w:trPr>
          <w:trHeight w:val="493" w:hRule="atLeast"/>
          <w:tblHeader/>
          <w:jc w:val="center"/>
          <w:trPrChange w:id="428" w:author="A 信创环保（环评、验收、许可证）" w:date="2022-05-11T11:09:06Z">
            <w:trPr>
              <w:trHeight w:val="493" w:hRule="atLeast"/>
              <w:tblHeader/>
              <w:jc w:val="center"/>
            </w:trPr>
          </w:trPrChange>
        </w:trPr>
        <w:tc>
          <w:tcPr>
            <w:tcW w:w="295" w:type="pct"/>
            <w:vMerge w:val="continue"/>
            <w:vAlign w:val="center"/>
            <w:tcPrChange w:id="429" w:author="A 信创环保（环评、验收、许可证）" w:date="2022-05-11T11:09:06Z">
              <w:tcPr>
                <w:tcW w:w="646" w:type="dxa"/>
                <w:gridSpan w:val="3"/>
                <w:vMerge w:val="continue"/>
                <w:vAlign w:val="center"/>
              </w:tcPr>
            </w:tcPrChange>
          </w:tcPr>
          <w:p>
            <w:pPr>
              <w:keepNext w:val="0"/>
              <w:keepLines w:val="0"/>
              <w:widowControl w:val="0"/>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521" w:type="pct"/>
            <w:vAlign w:val="center"/>
            <w:tcPrChange w:id="430" w:author="A 信创环保（环评、验收、许可证）" w:date="2022-05-11T11:09:06Z">
              <w:tcPr>
                <w:tcW w:w="1139" w:type="dxa"/>
                <w:gridSpan w:val="2"/>
                <w:vAlign w:val="center"/>
              </w:tcPr>
            </w:tcPrChange>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水性双组份透明底漆</w:t>
            </w:r>
          </w:p>
        </w:tc>
        <w:tc>
          <w:tcPr>
            <w:tcW w:w="1096" w:type="pct"/>
            <w:vAlign w:val="center"/>
            <w:tcPrChange w:id="431" w:author="A 信创环保（环评、验收、许可证）" w:date="2022-05-11T11:09:06Z">
              <w:tcPr>
                <w:tcW w:w="2392" w:type="dxa"/>
                <w:gridSpan w:val="2"/>
                <w:vAlign w:val="center"/>
              </w:tcPr>
            </w:tcPrChange>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color w:val="auto"/>
                <w:kern w:val="2"/>
                <w:sz w:val="21"/>
                <w:szCs w:val="21"/>
                <w:highlight w:val="none"/>
                <w:lang w:val="zh-CN" w:eastAsia="zh-CN" w:bidi="ar-SA"/>
                <w:rPrChange w:id="432" w:author="A 信创环保（环评、验收、许可证）" w:date="2022-05-11T11:12:54Z">
                  <w:rPr>
                    <w:rFonts w:hint="eastAsia" w:ascii="Times New Roman" w:hAnsi="Times New Roman" w:eastAsia="仿宋_GB2312" w:cs="Times New Roman"/>
                    <w:b w:val="0"/>
                    <w:bCs/>
                    <w:color w:val="auto"/>
                    <w:kern w:val="2"/>
                    <w:sz w:val="21"/>
                    <w:szCs w:val="21"/>
                    <w:highlight w:val="none"/>
                    <w:lang w:val="zh-CN" w:eastAsia="zh-CN" w:bidi="ar-SA"/>
                  </w:rPr>
                </w:rPrChange>
              </w:rPr>
            </w:pPr>
            <w:r>
              <w:rPr>
                <w:rFonts w:hint="default" w:ascii="Times New Roman" w:hAnsi="Times New Roman" w:eastAsia="宋体" w:cs="Times New Roman"/>
                <w:sz w:val="21"/>
                <w:szCs w:val="21"/>
                <w:rPrChange w:id="433" w:author="A 信创环保（环评、验收、许可证）" w:date="2022-05-11T11:12:54Z">
                  <w:rPr>
                    <w:rFonts w:hint="eastAsia" w:ascii="宋体" w:hAnsi="宋体" w:eastAsia="宋体" w:cs="宋体"/>
                    <w:sz w:val="21"/>
                    <w:szCs w:val="21"/>
                  </w:rPr>
                </w:rPrChange>
              </w:rPr>
              <w:t>水性丙烯酸乳液</w:t>
            </w:r>
            <w:r>
              <w:rPr>
                <w:rFonts w:hint="default" w:ascii="Times New Roman" w:hAnsi="Times New Roman" w:eastAsia="宋体" w:cs="Times New Roman"/>
                <w:sz w:val="21"/>
                <w:szCs w:val="21"/>
                <w:lang w:eastAsia="zh-CN"/>
                <w:rPrChange w:id="434" w:author="A 信创环保（环评、验收、许可证）" w:date="2022-05-11T11:12:54Z">
                  <w:rPr>
                    <w:rFonts w:hint="eastAsia" w:ascii="宋体" w:hAnsi="宋体" w:eastAsia="宋体" w:cs="宋体"/>
                    <w:sz w:val="21"/>
                    <w:szCs w:val="21"/>
                    <w:lang w:eastAsia="zh-CN"/>
                  </w:rPr>
                </w:rPrChange>
              </w:rPr>
              <w:t>、</w:t>
            </w:r>
            <w:r>
              <w:rPr>
                <w:rFonts w:hint="default" w:ascii="Times New Roman" w:hAnsi="Times New Roman" w:eastAsia="宋体" w:cs="Times New Roman"/>
                <w:sz w:val="21"/>
                <w:szCs w:val="21"/>
                <w:rPrChange w:id="435" w:author="A 信创环保（环评、验收、许可证）" w:date="2022-05-11T11:12:54Z">
                  <w:rPr>
                    <w:rFonts w:hint="eastAsia" w:ascii="宋体" w:hAnsi="宋体" w:eastAsia="宋体" w:cs="宋体"/>
                    <w:sz w:val="21"/>
                    <w:szCs w:val="21"/>
                  </w:rPr>
                </w:rPrChange>
              </w:rPr>
              <w:t>消泡剂</w:t>
            </w:r>
            <w:r>
              <w:rPr>
                <w:rFonts w:hint="default" w:ascii="Times New Roman" w:hAnsi="Times New Roman" w:eastAsia="宋体" w:cs="Times New Roman"/>
                <w:sz w:val="21"/>
                <w:szCs w:val="21"/>
                <w:lang w:eastAsia="zh-CN"/>
                <w:rPrChange w:id="436" w:author="A 信创环保（环评、验收、许可证）" w:date="2022-05-11T11:12:54Z">
                  <w:rPr>
                    <w:rFonts w:hint="eastAsia" w:ascii="宋体" w:hAnsi="宋体" w:eastAsia="宋体" w:cs="宋体"/>
                    <w:sz w:val="21"/>
                    <w:szCs w:val="21"/>
                    <w:lang w:eastAsia="zh-CN"/>
                  </w:rPr>
                </w:rPrChange>
              </w:rPr>
              <w:t>、</w:t>
            </w:r>
            <w:r>
              <w:rPr>
                <w:rFonts w:hint="default" w:ascii="Times New Roman" w:hAnsi="Times New Roman" w:eastAsia="宋体" w:cs="Times New Roman"/>
                <w:sz w:val="21"/>
                <w:szCs w:val="21"/>
                <w:rPrChange w:id="437" w:author="A 信创环保（环评、验收、许可证）" w:date="2022-05-11T11:12:54Z">
                  <w:rPr>
                    <w:rFonts w:hint="eastAsia" w:ascii="宋体" w:hAnsi="宋体" w:eastAsia="宋体" w:cs="宋体"/>
                    <w:sz w:val="21"/>
                    <w:szCs w:val="21"/>
                  </w:rPr>
                </w:rPrChange>
              </w:rPr>
              <w:t>润湿剂</w:t>
            </w:r>
            <w:r>
              <w:rPr>
                <w:rFonts w:hint="default" w:ascii="Times New Roman" w:hAnsi="Times New Roman" w:eastAsia="宋体" w:cs="Times New Roman"/>
                <w:sz w:val="21"/>
                <w:szCs w:val="21"/>
                <w:lang w:eastAsia="zh-CN"/>
                <w:rPrChange w:id="438" w:author="A 信创环保（环评、验收、许可证）" w:date="2022-05-11T11:12:54Z">
                  <w:rPr>
                    <w:rFonts w:hint="eastAsia" w:ascii="宋体" w:hAnsi="宋体" w:eastAsia="宋体" w:cs="宋体"/>
                    <w:sz w:val="21"/>
                    <w:szCs w:val="21"/>
                    <w:lang w:eastAsia="zh-CN"/>
                  </w:rPr>
                </w:rPrChange>
              </w:rPr>
              <w:t>、</w:t>
            </w:r>
            <w:r>
              <w:rPr>
                <w:rFonts w:hint="default" w:ascii="Times New Roman" w:hAnsi="Times New Roman" w:eastAsia="宋体" w:cs="Times New Roman"/>
                <w:sz w:val="21"/>
                <w:szCs w:val="21"/>
                <w:rPrChange w:id="439" w:author="A 信创环保（环评、验收、许可证）" w:date="2022-05-11T11:12:54Z">
                  <w:rPr>
                    <w:rFonts w:hint="eastAsia" w:ascii="宋体" w:hAnsi="宋体" w:eastAsia="宋体" w:cs="宋体"/>
                    <w:sz w:val="21"/>
                    <w:szCs w:val="21"/>
                  </w:rPr>
                </w:rPrChange>
              </w:rPr>
              <w:t>流变助剂</w:t>
            </w:r>
            <w:r>
              <w:rPr>
                <w:rFonts w:hint="default" w:ascii="Times New Roman" w:hAnsi="Times New Roman" w:eastAsia="宋体" w:cs="Times New Roman"/>
                <w:sz w:val="21"/>
                <w:szCs w:val="21"/>
                <w:lang w:eastAsia="zh-CN"/>
                <w:rPrChange w:id="440" w:author="A 信创环保（环评、验收、许可证）" w:date="2022-05-11T11:12:54Z">
                  <w:rPr>
                    <w:rFonts w:hint="eastAsia" w:ascii="宋体" w:hAnsi="宋体" w:eastAsia="宋体" w:cs="宋体"/>
                    <w:sz w:val="21"/>
                    <w:szCs w:val="21"/>
                    <w:lang w:eastAsia="zh-CN"/>
                  </w:rPr>
                </w:rPrChange>
              </w:rPr>
              <w:t>、</w:t>
            </w:r>
            <w:r>
              <w:rPr>
                <w:rFonts w:hint="default" w:ascii="Times New Roman" w:hAnsi="Times New Roman" w:eastAsia="宋体" w:cs="Times New Roman"/>
                <w:sz w:val="21"/>
                <w:szCs w:val="21"/>
                <w:rPrChange w:id="441" w:author="A 信创环保（环评、验收、许可证）" w:date="2022-05-11T11:12:54Z">
                  <w:rPr>
                    <w:rFonts w:hint="eastAsia" w:ascii="宋体" w:hAnsi="宋体" w:eastAsia="宋体" w:cs="宋体"/>
                    <w:sz w:val="21"/>
                    <w:szCs w:val="21"/>
                  </w:rPr>
                </w:rPrChange>
              </w:rPr>
              <w:t>粉料</w:t>
            </w:r>
            <w:r>
              <w:rPr>
                <w:rFonts w:hint="default" w:ascii="Times New Roman" w:hAnsi="Times New Roman" w:eastAsia="宋体" w:cs="Times New Roman"/>
                <w:sz w:val="21"/>
                <w:szCs w:val="21"/>
                <w:lang w:eastAsia="zh-CN"/>
                <w:rPrChange w:id="442" w:author="A 信创环保（环评、验收、许可证）" w:date="2022-05-11T11:12:54Z">
                  <w:rPr>
                    <w:rFonts w:hint="eastAsia" w:ascii="宋体" w:hAnsi="宋体" w:eastAsia="宋体" w:cs="宋体"/>
                    <w:sz w:val="21"/>
                    <w:szCs w:val="21"/>
                    <w:lang w:eastAsia="zh-CN"/>
                  </w:rPr>
                </w:rPrChange>
              </w:rPr>
              <w:t>、</w:t>
            </w:r>
            <w:r>
              <w:rPr>
                <w:rFonts w:hint="default" w:ascii="Times New Roman" w:hAnsi="Times New Roman" w:eastAsia="宋体" w:cs="Times New Roman"/>
                <w:sz w:val="21"/>
                <w:szCs w:val="21"/>
                <w:rPrChange w:id="443" w:author="A 信创环保（环评、验收、许可证）" w:date="2022-05-11T11:12:54Z">
                  <w:rPr>
                    <w:rFonts w:hint="eastAsia" w:ascii="宋体" w:hAnsi="宋体" w:eastAsia="宋体" w:cs="宋体"/>
                    <w:sz w:val="21"/>
                    <w:szCs w:val="21"/>
                  </w:rPr>
                </w:rPrChange>
              </w:rPr>
              <w:t>二丙二醇甲醚</w:t>
            </w:r>
            <w:r>
              <w:rPr>
                <w:rFonts w:hint="default" w:ascii="Times New Roman" w:hAnsi="Times New Roman" w:eastAsia="宋体" w:cs="Times New Roman"/>
                <w:sz w:val="21"/>
                <w:szCs w:val="21"/>
                <w:lang w:eastAsia="zh-CN"/>
                <w:rPrChange w:id="444" w:author="A 信创环保（环评、验收、许可证）" w:date="2022-05-11T11:12:54Z">
                  <w:rPr>
                    <w:rFonts w:hint="eastAsia" w:ascii="宋体" w:hAnsi="宋体" w:eastAsia="宋体" w:cs="宋体"/>
                    <w:sz w:val="21"/>
                    <w:szCs w:val="21"/>
                    <w:lang w:eastAsia="zh-CN"/>
                  </w:rPr>
                </w:rPrChange>
              </w:rPr>
              <w:t>、</w:t>
            </w:r>
            <w:r>
              <w:rPr>
                <w:rFonts w:hint="default" w:ascii="Times New Roman" w:hAnsi="Times New Roman" w:eastAsia="宋体" w:cs="Times New Roman"/>
                <w:sz w:val="21"/>
                <w:szCs w:val="21"/>
                <w:rPrChange w:id="445" w:author="A 信创环保（环评、验收、许可证）" w:date="2022-05-11T11:12:54Z">
                  <w:rPr>
                    <w:rFonts w:hint="eastAsia" w:ascii="宋体" w:hAnsi="宋体" w:eastAsia="宋体" w:cs="宋体"/>
                    <w:sz w:val="21"/>
                    <w:szCs w:val="21"/>
                  </w:rPr>
                </w:rPrChange>
              </w:rPr>
              <w:t>二丙二醇丁醚乙二醇醚及其脂类</w:t>
            </w:r>
            <w:r>
              <w:rPr>
                <w:rFonts w:hint="default" w:ascii="Times New Roman" w:hAnsi="Times New Roman" w:eastAsia="宋体" w:cs="Times New Roman"/>
                <w:sz w:val="21"/>
                <w:szCs w:val="21"/>
                <w:lang w:eastAsia="zh-CN"/>
                <w:rPrChange w:id="446" w:author="A 信创环保（环评、验收、许可证）" w:date="2022-05-11T11:12:54Z">
                  <w:rPr>
                    <w:rFonts w:hint="eastAsia" w:ascii="宋体" w:hAnsi="宋体" w:eastAsia="宋体" w:cs="宋体"/>
                    <w:sz w:val="21"/>
                    <w:szCs w:val="21"/>
                    <w:lang w:eastAsia="zh-CN"/>
                  </w:rPr>
                </w:rPrChange>
              </w:rPr>
              <w:t>、</w:t>
            </w:r>
            <w:r>
              <w:rPr>
                <w:rFonts w:hint="default" w:ascii="Times New Roman" w:hAnsi="Times New Roman" w:eastAsia="宋体" w:cs="Times New Roman"/>
                <w:sz w:val="21"/>
                <w:szCs w:val="21"/>
                <w:rPrChange w:id="447" w:author="A 信创环保（环评、验收、许可证）" w:date="2022-05-11T11:12:54Z">
                  <w:rPr>
                    <w:rFonts w:hint="eastAsia" w:ascii="宋体" w:hAnsi="宋体" w:eastAsia="宋体" w:cs="宋体"/>
                    <w:sz w:val="21"/>
                    <w:szCs w:val="21"/>
                  </w:rPr>
                </w:rPrChange>
              </w:rPr>
              <w:t>水</w:t>
            </w:r>
          </w:p>
        </w:tc>
        <w:tc>
          <w:tcPr>
            <w:tcW w:w="696" w:type="pct"/>
            <w:vAlign w:val="center"/>
            <w:tcPrChange w:id="448" w:author="A 信创环保（环评、验收、许可证）" w:date="2022-05-11T11:09:06Z">
              <w:tcPr>
                <w:tcW w:w="1521" w:type="dxa"/>
                <w:gridSpan w:val="2"/>
                <w:vAlign w:val="center"/>
              </w:tcPr>
            </w:tcPrChang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rPr>
              <w:t>8 t/a</w:t>
            </w:r>
          </w:p>
        </w:tc>
        <w:tc>
          <w:tcPr>
            <w:tcW w:w="696" w:type="pct"/>
            <w:vAlign w:val="center"/>
            <w:tcPrChange w:id="449" w:author="A 信创环保（环评、验收、许可证）" w:date="2022-05-11T11:09:06Z">
              <w:tcPr>
                <w:tcW w:w="1521" w:type="dxa"/>
                <w:vAlign w:val="center"/>
              </w:tcPr>
            </w:tcPrChange>
          </w:tcPr>
          <w:p>
            <w:pPr>
              <w:keepNext w:val="0"/>
              <w:keepLines w:val="0"/>
              <w:suppressLineNumbers w:val="0"/>
              <w:spacing w:before="0" w:beforeAutospacing="0" w:after="0" w:afterAutospacing="0" w:line="240" w:lineRule="auto"/>
              <w:ind w:left="0" w:right="0" w:firstLine="0" w:firstLineChars="0"/>
              <w:jc w:val="center"/>
              <w:rPr>
                <w:del w:id="450" w:author="A 信创环保（环评、验收、许可证）" w:date="2022-05-11T11:09:36Z"/>
                <w:rFonts w:hint="default" w:ascii="Times New Roman" w:hAnsi="Times New Roman" w:cs="Times New Roman"/>
                <w:sz w:val="21"/>
                <w:szCs w:val="21"/>
              </w:rPr>
            </w:pPr>
          </w:p>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cs="Times New Roman"/>
                <w:sz w:val="21"/>
                <w:szCs w:val="21"/>
                <w:lang w:val="en-US" w:eastAsia="zh-CN"/>
              </w:rPr>
              <w:t>0.8</w:t>
            </w:r>
            <w:r>
              <w:rPr>
                <w:rFonts w:hint="default" w:ascii="Times New Roman" w:hAnsi="Times New Roman" w:cs="Times New Roman"/>
                <w:sz w:val="21"/>
                <w:szCs w:val="21"/>
                <w:lang w:val="en-US" w:eastAsia="zh-CN"/>
                <w:rPrChange w:id="451" w:author="A 信创环保（环评、验收、许可证）" w:date="2022-05-11T11:12:54Z">
                  <w:rPr>
                    <w:rFonts w:hint="eastAsia" w:ascii="Times New Roman" w:hAnsi="Times New Roman" w:cs="Times New Roman"/>
                    <w:sz w:val="21"/>
                    <w:szCs w:val="21"/>
                    <w:lang w:val="en-US" w:eastAsia="zh-CN"/>
                  </w:rPr>
                </w:rPrChange>
              </w:rPr>
              <w:t>t</w:t>
            </w:r>
          </w:p>
        </w:tc>
        <w:tc>
          <w:tcPr>
            <w:tcW w:w="488" w:type="pct"/>
            <w:vAlign w:val="center"/>
            <w:tcPrChange w:id="452" w:author="A 信创环保（环评、验收、许可证）" w:date="2022-05-11T11:09:06Z">
              <w:tcPr>
                <w:tcW w:w="1067" w:type="dxa"/>
                <w:vAlign w:val="center"/>
              </w:tcPr>
            </w:tcPrChange>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highlight w:val="none"/>
                <w:lang w:val="zh-CN" w:eastAsia="zh-CN"/>
              </w:rPr>
            </w:pPr>
            <w:r>
              <w:rPr>
                <w:rFonts w:hint="default" w:ascii="Times New Roman" w:hAnsi="Times New Roman" w:eastAsia="宋体" w:cs="Times New Roman"/>
                <w:b w:val="0"/>
                <w:bCs/>
                <w:color w:val="auto"/>
                <w:sz w:val="21"/>
                <w:szCs w:val="21"/>
                <w:highlight w:val="none"/>
                <w:lang w:val="en-US" w:eastAsia="zh-CN"/>
              </w:rPr>
              <w:t>桶装</w:t>
            </w:r>
          </w:p>
        </w:tc>
        <w:tc>
          <w:tcPr>
            <w:tcW w:w="466" w:type="pct"/>
            <w:vAlign w:val="center"/>
            <w:tcPrChange w:id="453" w:author="A 信创环保（环评、验收、许可证）" w:date="2022-05-11T11:09:06Z">
              <w:tcPr>
                <w:tcW w:w="1020" w:type="dxa"/>
                <w:vAlign w:val="center"/>
              </w:tcPr>
            </w:tcPrChange>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highlight w:val="none"/>
                <w:lang w:val="zh-CN" w:eastAsia="zh-CN"/>
              </w:rPr>
            </w:pPr>
            <w:ins w:id="454" w:author="A 信创环保（环评、验收、许可证）" w:date="2022-05-11T11:09:33Z">
              <w:r>
                <w:rPr>
                  <w:rFonts w:hint="default" w:eastAsia="宋体" w:cs="Times New Roman"/>
                  <w:b w:val="0"/>
                  <w:bCs/>
                  <w:color w:val="auto"/>
                  <w:sz w:val="21"/>
                  <w:szCs w:val="21"/>
                  <w:highlight w:val="none"/>
                  <w:lang w:val="en-US" w:eastAsia="zh-CN"/>
                  <w:rPrChange w:id="455" w:author="A 信创环保（环评、验收、许可证）" w:date="2022-05-11T11:12:54Z">
                    <w:rPr>
                      <w:rFonts w:hint="eastAsia" w:eastAsia="宋体" w:cs="Times New Roman"/>
                      <w:b w:val="0"/>
                      <w:bCs/>
                      <w:color w:val="auto"/>
                      <w:sz w:val="21"/>
                      <w:szCs w:val="21"/>
                      <w:highlight w:val="none"/>
                      <w:lang w:val="en-US" w:eastAsia="zh-CN"/>
                    </w:rPr>
                  </w:rPrChange>
                </w:rPr>
                <w:t>原料</w:t>
              </w:r>
            </w:ins>
            <w:del w:id="456" w:author="A 信创环保（环评、验收、许可证）" w:date="2022-05-11T11:09:33Z">
              <w:r>
                <w:rPr>
                  <w:rFonts w:hint="default" w:ascii="Times New Roman" w:hAnsi="Times New Roman" w:eastAsia="宋体" w:cs="Times New Roman"/>
                  <w:b w:val="0"/>
                  <w:bCs/>
                  <w:color w:val="auto"/>
                  <w:sz w:val="21"/>
                  <w:szCs w:val="21"/>
                  <w:highlight w:val="none"/>
                  <w:lang w:val="zh-CN" w:eastAsia="zh-CN"/>
                </w:rPr>
                <w:delText>油漆</w:delText>
              </w:r>
            </w:del>
            <w:r>
              <w:rPr>
                <w:rFonts w:hint="default" w:ascii="Times New Roman" w:hAnsi="Times New Roman" w:eastAsia="宋体" w:cs="Times New Roman"/>
                <w:b w:val="0"/>
                <w:bCs/>
                <w:color w:val="auto"/>
                <w:sz w:val="21"/>
                <w:szCs w:val="21"/>
                <w:highlight w:val="none"/>
                <w:lang w:val="en-US" w:eastAsia="zh-CN"/>
              </w:rPr>
              <w:t>仓库</w:t>
            </w:r>
          </w:p>
        </w:tc>
        <w:tc>
          <w:tcPr>
            <w:tcW w:w="738" w:type="pct"/>
            <w:vAlign w:val="center"/>
            <w:tcPrChange w:id="457" w:author="A 信创环保（环评、验收、许可证）" w:date="2022-05-11T11:09:06Z">
              <w:tcPr>
                <w:tcW w:w="1612" w:type="dxa"/>
                <w:vAlign w:val="center"/>
              </w:tcPr>
            </w:tcPrChange>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涉气、涉水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Change w:id="458" w:author="A 信创环保（环评、验收、许可证）" w:date="2022-05-11T11:09:06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blPrExChange>
        </w:tblPrEx>
        <w:trPr>
          <w:trHeight w:val="493" w:hRule="atLeast"/>
          <w:tblHeader/>
          <w:jc w:val="center"/>
          <w:trPrChange w:id="458" w:author="A 信创环保（环评、验收、许可证）" w:date="2022-05-11T11:09:06Z">
            <w:trPr>
              <w:trHeight w:val="493" w:hRule="atLeast"/>
              <w:tblHeader/>
              <w:jc w:val="center"/>
            </w:trPr>
          </w:trPrChange>
        </w:trPr>
        <w:tc>
          <w:tcPr>
            <w:tcW w:w="295" w:type="pct"/>
            <w:vMerge w:val="continue"/>
            <w:vAlign w:val="center"/>
            <w:tcPrChange w:id="459" w:author="A 信创环保（环评、验收、许可证）" w:date="2022-05-11T11:09:06Z">
              <w:tcPr>
                <w:tcW w:w="646" w:type="dxa"/>
                <w:gridSpan w:val="3"/>
                <w:vMerge w:val="continue"/>
                <w:vAlign w:val="center"/>
              </w:tcPr>
            </w:tcPrChange>
          </w:tcPr>
          <w:p>
            <w:pPr>
              <w:keepNext w:val="0"/>
              <w:keepLines w:val="0"/>
              <w:widowControl w:val="0"/>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521" w:type="pct"/>
            <w:vAlign w:val="center"/>
            <w:tcPrChange w:id="460" w:author="A 信创环保（环评、验收、许可证）" w:date="2022-05-11T11:09:06Z">
              <w:tcPr>
                <w:tcW w:w="1139" w:type="dxa"/>
                <w:gridSpan w:val="2"/>
                <w:vAlign w:val="center"/>
              </w:tcPr>
            </w:tcPrChange>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kern w:val="2"/>
                <w:sz w:val="21"/>
                <w:szCs w:val="21"/>
                <w:highlight w:val="none"/>
                <w:lang w:val="zh-CN" w:eastAsia="zh-CN" w:bidi="ar-SA"/>
                <w:rPrChange w:id="461" w:author="A 信创环保（环评、验收、许可证）" w:date="2022-05-11T11:12:54Z">
                  <w:rPr>
                    <w:rFonts w:hint="eastAsia" w:ascii="Times New Roman" w:hAnsi="Times New Roman" w:eastAsia="宋体" w:cs="Times New Roman"/>
                    <w:b w:val="0"/>
                    <w:bCs/>
                    <w:color w:val="auto"/>
                    <w:kern w:val="2"/>
                    <w:sz w:val="21"/>
                    <w:szCs w:val="21"/>
                    <w:highlight w:val="none"/>
                    <w:lang w:val="zh-CN" w:eastAsia="zh-CN" w:bidi="ar-SA"/>
                  </w:rPr>
                </w:rPrChange>
              </w:rPr>
            </w:pPr>
            <w:r>
              <w:rPr>
                <w:rFonts w:hint="default" w:ascii="Times New Roman" w:hAnsi="Times New Roman" w:eastAsia="宋体" w:cs="Times New Roman"/>
                <w:b w:val="0"/>
                <w:bCs/>
                <w:color w:val="auto"/>
                <w:kern w:val="2"/>
                <w:sz w:val="21"/>
                <w:szCs w:val="21"/>
                <w:highlight w:val="none"/>
                <w:lang w:val="zh-CN" w:eastAsia="zh-CN" w:bidi="ar-SA"/>
                <w:rPrChange w:id="462" w:author="A 信创环保（环评、验收、许可证）" w:date="2022-05-11T11:12:54Z">
                  <w:rPr>
                    <w:rFonts w:hint="eastAsia" w:ascii="Times New Roman" w:hAnsi="Times New Roman" w:eastAsia="宋体" w:cs="Times New Roman"/>
                    <w:b w:val="0"/>
                    <w:bCs/>
                    <w:color w:val="auto"/>
                    <w:kern w:val="2"/>
                    <w:sz w:val="21"/>
                    <w:szCs w:val="21"/>
                    <w:highlight w:val="none"/>
                    <w:lang w:val="zh-CN" w:eastAsia="zh-CN" w:bidi="ar-SA"/>
                  </w:rPr>
                </w:rPrChange>
              </w:rPr>
              <w:t>水性单组份哑清面漆</w:t>
            </w:r>
          </w:p>
        </w:tc>
        <w:tc>
          <w:tcPr>
            <w:tcW w:w="1096" w:type="pct"/>
            <w:vAlign w:val="center"/>
            <w:tcPrChange w:id="463" w:author="A 信创环保（环评、验收、许可证）" w:date="2022-05-11T11:09:06Z">
              <w:tcPr>
                <w:tcW w:w="2392" w:type="dxa"/>
                <w:gridSpan w:val="2"/>
                <w:vAlign w:val="center"/>
              </w:tcPr>
            </w:tcPrChange>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color w:val="auto"/>
                <w:kern w:val="2"/>
                <w:sz w:val="21"/>
                <w:szCs w:val="21"/>
                <w:highlight w:val="none"/>
                <w:lang w:val="zh-CN" w:eastAsia="zh-CN" w:bidi="ar-SA"/>
                <w:rPrChange w:id="464" w:author="A 信创环保（环评、验收、许可证）" w:date="2022-05-11T11:12:54Z">
                  <w:rPr>
                    <w:rFonts w:hint="eastAsia" w:ascii="Times New Roman" w:hAnsi="Times New Roman" w:eastAsia="仿宋_GB2312" w:cs="Times New Roman"/>
                    <w:b w:val="0"/>
                    <w:bCs/>
                    <w:color w:val="auto"/>
                    <w:kern w:val="2"/>
                    <w:sz w:val="21"/>
                    <w:szCs w:val="21"/>
                    <w:highlight w:val="none"/>
                    <w:lang w:val="zh-CN" w:eastAsia="zh-CN" w:bidi="ar-SA"/>
                  </w:rPr>
                </w:rPrChange>
              </w:rPr>
            </w:pPr>
            <w:r>
              <w:rPr>
                <w:rFonts w:hint="default" w:ascii="Times New Roman" w:hAnsi="Times New Roman" w:eastAsia="宋体" w:cs="Times New Roman"/>
                <w:sz w:val="21"/>
                <w:szCs w:val="21"/>
                <w:rPrChange w:id="465" w:author="A 信创环保（环评、验收、许可证）" w:date="2022-05-11T11:12:54Z">
                  <w:rPr>
                    <w:rFonts w:hint="eastAsia" w:ascii="宋体" w:hAnsi="宋体" w:eastAsia="宋体" w:cs="宋体"/>
                    <w:sz w:val="21"/>
                    <w:szCs w:val="21"/>
                  </w:rPr>
                </w:rPrChange>
              </w:rPr>
              <w:t>水性丙烯酸树脂</w:t>
            </w:r>
            <w:r>
              <w:rPr>
                <w:rFonts w:hint="default" w:ascii="Times New Roman" w:hAnsi="Times New Roman" w:eastAsia="宋体" w:cs="Times New Roman"/>
                <w:sz w:val="21"/>
                <w:szCs w:val="21"/>
                <w:lang w:eastAsia="zh-CN"/>
                <w:rPrChange w:id="466" w:author="A 信创环保（环评、验收、许可证）" w:date="2022-05-11T11:12:54Z">
                  <w:rPr>
                    <w:rFonts w:hint="eastAsia" w:ascii="宋体" w:hAnsi="宋体" w:eastAsia="宋体" w:cs="宋体"/>
                    <w:sz w:val="21"/>
                    <w:szCs w:val="21"/>
                    <w:lang w:eastAsia="zh-CN"/>
                  </w:rPr>
                </w:rPrChange>
              </w:rPr>
              <w:t>、</w:t>
            </w:r>
            <w:r>
              <w:rPr>
                <w:rFonts w:hint="default" w:ascii="Times New Roman" w:hAnsi="Times New Roman" w:eastAsia="宋体" w:cs="Times New Roman"/>
                <w:sz w:val="21"/>
                <w:szCs w:val="21"/>
                <w:rPrChange w:id="467" w:author="A 信创环保（环评、验收、许可证）" w:date="2022-05-11T11:12:54Z">
                  <w:rPr>
                    <w:rFonts w:hint="eastAsia" w:ascii="宋体" w:hAnsi="宋体" w:eastAsia="宋体" w:cs="宋体"/>
                    <w:sz w:val="21"/>
                    <w:szCs w:val="21"/>
                  </w:rPr>
                </w:rPrChange>
              </w:rPr>
              <w:t>色浆</w:t>
            </w:r>
            <w:r>
              <w:rPr>
                <w:rFonts w:hint="default" w:ascii="Times New Roman" w:hAnsi="Times New Roman" w:eastAsia="宋体" w:cs="Times New Roman"/>
                <w:sz w:val="21"/>
                <w:szCs w:val="21"/>
                <w:lang w:eastAsia="zh-CN"/>
                <w:rPrChange w:id="468" w:author="A 信创环保（环评、验收、许可证）" w:date="2022-05-11T11:12:54Z">
                  <w:rPr>
                    <w:rFonts w:hint="eastAsia" w:ascii="宋体" w:hAnsi="宋体" w:eastAsia="宋体" w:cs="宋体"/>
                    <w:sz w:val="21"/>
                    <w:szCs w:val="21"/>
                    <w:lang w:eastAsia="zh-CN"/>
                  </w:rPr>
                </w:rPrChange>
              </w:rPr>
              <w:t>、</w:t>
            </w:r>
            <w:r>
              <w:rPr>
                <w:rFonts w:hint="default" w:ascii="Times New Roman" w:hAnsi="Times New Roman" w:eastAsia="宋体" w:cs="Times New Roman"/>
                <w:sz w:val="21"/>
                <w:szCs w:val="21"/>
                <w:rPrChange w:id="469" w:author="A 信创环保（环评、验收、许可证）" w:date="2022-05-11T11:12:54Z">
                  <w:rPr>
                    <w:rFonts w:hint="eastAsia" w:ascii="宋体" w:hAnsi="宋体" w:eastAsia="宋体" w:cs="宋体"/>
                    <w:sz w:val="21"/>
                    <w:szCs w:val="21"/>
                  </w:rPr>
                </w:rPrChange>
              </w:rPr>
              <w:t>一缩二丙二醇一甲醚</w:t>
            </w:r>
          </w:p>
        </w:tc>
        <w:tc>
          <w:tcPr>
            <w:tcW w:w="696" w:type="pct"/>
            <w:vAlign w:val="center"/>
            <w:tcPrChange w:id="470" w:author="A 信创环保（环评、验收、许可证）" w:date="2022-05-11T11:09:06Z">
              <w:tcPr>
                <w:tcW w:w="1521" w:type="dxa"/>
                <w:gridSpan w:val="2"/>
                <w:vAlign w:val="center"/>
              </w:tcPr>
            </w:tcPrChange>
          </w:tcPr>
          <w:p>
            <w:pPr>
              <w:keepNext w:val="0"/>
              <w:keepLines w:val="0"/>
              <w:suppressLineNumbers w:val="0"/>
              <w:spacing w:before="0" w:beforeAutospacing="0" w:after="0" w:afterAutospacing="0"/>
              <w:ind w:left="0" w:right="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Change w:id="471" w:author="A 信创环保（环评、验收、许可证）" w:date="2022-05-11T11:12:54Z">
                  <w:rPr>
                    <w:rFonts w:hint="eastAsia" w:ascii="Times New Roman" w:hAnsi="Times New Roman" w:cs="Times New Roman"/>
                    <w:sz w:val="21"/>
                    <w:szCs w:val="21"/>
                    <w:lang w:val="en-US" w:eastAsia="zh-CN"/>
                  </w:rPr>
                </w:rPrChange>
              </w:rPr>
              <w:t>6</w:t>
            </w:r>
            <w:r>
              <w:rPr>
                <w:rFonts w:hint="default" w:ascii="Times New Roman" w:hAnsi="Times New Roman" w:cs="Times New Roman"/>
                <w:sz w:val="21"/>
                <w:szCs w:val="21"/>
              </w:rPr>
              <w:t xml:space="preserve"> t/a</w:t>
            </w:r>
          </w:p>
        </w:tc>
        <w:tc>
          <w:tcPr>
            <w:tcW w:w="696" w:type="pct"/>
            <w:vAlign w:val="center"/>
            <w:tcPrChange w:id="472" w:author="A 信创环保（环评、验收、许可证）" w:date="2022-05-11T11:09:06Z">
              <w:tcPr>
                <w:tcW w:w="1521" w:type="dxa"/>
                <w:vAlign w:val="center"/>
              </w:tcPr>
            </w:tcPrChange>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cs="Times New Roman"/>
                <w:sz w:val="21"/>
                <w:szCs w:val="21"/>
                <w:lang w:val="en-US" w:eastAsia="zh-CN"/>
              </w:rPr>
              <w:t>0.5</w:t>
            </w:r>
            <w:r>
              <w:rPr>
                <w:rFonts w:hint="default" w:ascii="Times New Roman" w:hAnsi="Times New Roman" w:cs="Times New Roman"/>
                <w:sz w:val="21"/>
                <w:szCs w:val="21"/>
                <w:lang w:val="en-US" w:eastAsia="zh-CN"/>
                <w:rPrChange w:id="473" w:author="A 信创环保（环评、验收、许可证）" w:date="2022-05-11T11:12:54Z">
                  <w:rPr>
                    <w:rFonts w:hint="eastAsia" w:ascii="Times New Roman" w:hAnsi="Times New Roman" w:cs="Times New Roman"/>
                    <w:sz w:val="21"/>
                    <w:szCs w:val="21"/>
                    <w:lang w:val="en-US" w:eastAsia="zh-CN"/>
                  </w:rPr>
                </w:rPrChange>
              </w:rPr>
              <w:t>t</w:t>
            </w:r>
          </w:p>
        </w:tc>
        <w:tc>
          <w:tcPr>
            <w:tcW w:w="488" w:type="pct"/>
            <w:vAlign w:val="center"/>
            <w:tcPrChange w:id="474" w:author="A 信创环保（环评、验收、许可证）" w:date="2022-05-11T11:09:06Z">
              <w:tcPr>
                <w:tcW w:w="1067" w:type="dxa"/>
                <w:vAlign w:val="center"/>
              </w:tcPr>
            </w:tcPrChange>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highlight w:val="none"/>
                <w:lang w:val="zh-CN" w:eastAsia="zh-CN"/>
              </w:rPr>
            </w:pPr>
            <w:r>
              <w:rPr>
                <w:rFonts w:hint="default" w:ascii="Times New Roman" w:hAnsi="Times New Roman" w:eastAsia="宋体" w:cs="Times New Roman"/>
                <w:b w:val="0"/>
                <w:bCs/>
                <w:color w:val="auto"/>
                <w:sz w:val="21"/>
                <w:szCs w:val="21"/>
                <w:highlight w:val="none"/>
                <w:lang w:val="en-US" w:eastAsia="zh-CN"/>
              </w:rPr>
              <w:t>桶装</w:t>
            </w:r>
          </w:p>
        </w:tc>
        <w:tc>
          <w:tcPr>
            <w:tcW w:w="466" w:type="pct"/>
            <w:vAlign w:val="center"/>
            <w:tcPrChange w:id="475" w:author="A 信创环保（环评、验收、许可证）" w:date="2022-05-11T11:09:06Z">
              <w:tcPr>
                <w:tcW w:w="1020" w:type="dxa"/>
                <w:vAlign w:val="center"/>
              </w:tcPr>
            </w:tcPrChange>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highlight w:val="none"/>
                <w:lang w:val="zh-CN" w:eastAsia="zh-CN"/>
              </w:rPr>
            </w:pPr>
            <w:ins w:id="476" w:author="A 信创环保（环评、验收、许可证）" w:date="2022-05-11T11:09:39Z">
              <w:r>
                <w:rPr>
                  <w:rFonts w:hint="default" w:eastAsia="宋体" w:cs="Times New Roman"/>
                  <w:b w:val="0"/>
                  <w:bCs/>
                  <w:color w:val="auto"/>
                  <w:sz w:val="21"/>
                  <w:szCs w:val="21"/>
                  <w:highlight w:val="none"/>
                  <w:lang w:val="en-US" w:eastAsia="zh-CN"/>
                  <w:rPrChange w:id="477" w:author="A 信创环保（环评、验收、许可证）" w:date="2022-05-11T11:12:54Z">
                    <w:rPr>
                      <w:rFonts w:hint="eastAsia" w:eastAsia="宋体" w:cs="Times New Roman"/>
                      <w:b w:val="0"/>
                      <w:bCs/>
                      <w:color w:val="auto"/>
                      <w:sz w:val="21"/>
                      <w:szCs w:val="21"/>
                      <w:highlight w:val="none"/>
                      <w:lang w:val="en-US" w:eastAsia="zh-CN"/>
                    </w:rPr>
                  </w:rPrChange>
                </w:rPr>
                <w:t>原料</w:t>
              </w:r>
            </w:ins>
            <w:del w:id="478" w:author="A 信创环保（环评、验收、许可证）" w:date="2022-05-11T11:09:39Z">
              <w:r>
                <w:rPr>
                  <w:rFonts w:hint="default" w:ascii="Times New Roman" w:hAnsi="Times New Roman" w:eastAsia="宋体" w:cs="Times New Roman"/>
                  <w:b w:val="0"/>
                  <w:bCs/>
                  <w:color w:val="auto"/>
                  <w:sz w:val="21"/>
                  <w:szCs w:val="21"/>
                  <w:highlight w:val="none"/>
                  <w:lang w:val="zh-CN" w:eastAsia="zh-CN"/>
                </w:rPr>
                <w:delText>油漆</w:delText>
              </w:r>
            </w:del>
            <w:r>
              <w:rPr>
                <w:rFonts w:hint="default" w:ascii="Times New Roman" w:hAnsi="Times New Roman" w:eastAsia="宋体" w:cs="Times New Roman"/>
                <w:b w:val="0"/>
                <w:bCs/>
                <w:color w:val="auto"/>
                <w:sz w:val="21"/>
                <w:szCs w:val="21"/>
                <w:highlight w:val="none"/>
                <w:lang w:val="en-US" w:eastAsia="zh-CN"/>
              </w:rPr>
              <w:t>仓库</w:t>
            </w:r>
          </w:p>
        </w:tc>
        <w:tc>
          <w:tcPr>
            <w:tcW w:w="738" w:type="pct"/>
            <w:vAlign w:val="center"/>
            <w:tcPrChange w:id="479" w:author="A 信创环保（环评、验收、许可证）" w:date="2022-05-11T11:09:06Z">
              <w:tcPr>
                <w:tcW w:w="1612" w:type="dxa"/>
                <w:vAlign w:val="center"/>
              </w:tcPr>
            </w:tcPrChange>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涉气、涉水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Change w:id="480" w:author="A 信创环保（环评、验收、许可证）" w:date="2022-05-11T11:09:06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blPrExChange>
        </w:tblPrEx>
        <w:trPr>
          <w:trHeight w:val="493" w:hRule="atLeast"/>
          <w:tblHeader/>
          <w:jc w:val="center"/>
          <w:trPrChange w:id="480" w:author="A 信创环保（环评、验收、许可证）" w:date="2022-05-11T11:09:06Z">
            <w:trPr>
              <w:trHeight w:val="493" w:hRule="atLeast"/>
              <w:tblHeader/>
              <w:jc w:val="center"/>
            </w:trPr>
          </w:trPrChange>
        </w:trPr>
        <w:tc>
          <w:tcPr>
            <w:tcW w:w="295" w:type="pct"/>
            <w:vMerge w:val="continue"/>
            <w:vAlign w:val="center"/>
            <w:tcPrChange w:id="481" w:author="A 信创环保（环评、验收、许可证）" w:date="2022-05-11T11:09:06Z">
              <w:tcPr>
                <w:tcW w:w="646" w:type="dxa"/>
                <w:gridSpan w:val="3"/>
                <w:vMerge w:val="continue"/>
                <w:vAlign w:val="center"/>
              </w:tcPr>
            </w:tcPrChange>
          </w:tcPr>
          <w:p>
            <w:pPr>
              <w:keepNext w:val="0"/>
              <w:keepLines w:val="0"/>
              <w:widowControl w:val="0"/>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521" w:type="pct"/>
            <w:vAlign w:val="center"/>
            <w:tcPrChange w:id="482" w:author="A 信创环保（环评、验收、许可证）" w:date="2022-05-11T11:09:06Z">
              <w:tcPr>
                <w:tcW w:w="1139" w:type="dxa"/>
                <w:gridSpan w:val="2"/>
                <w:vAlign w:val="center"/>
              </w:tcPr>
            </w:tcPrChange>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kern w:val="2"/>
                <w:sz w:val="21"/>
                <w:szCs w:val="21"/>
                <w:highlight w:val="none"/>
                <w:lang w:val="en-US" w:eastAsia="zh-CN" w:bidi="ar-SA"/>
                <w:rPrChange w:id="483" w:author="A 信创环保（环评、验收、许可证）" w:date="2022-05-11T11:12:54Z">
                  <w:rPr>
                    <w:rFonts w:hint="eastAsia" w:ascii="宋体" w:hAnsi="宋体" w:eastAsia="宋体" w:cs="宋体"/>
                    <w:b w:val="0"/>
                    <w:bCs/>
                    <w:color w:val="auto"/>
                    <w:kern w:val="2"/>
                    <w:sz w:val="21"/>
                    <w:szCs w:val="21"/>
                    <w:highlight w:val="none"/>
                    <w:lang w:val="en-US" w:eastAsia="zh-CN" w:bidi="ar-SA"/>
                  </w:rPr>
                </w:rPrChange>
              </w:rPr>
            </w:pPr>
            <w:r>
              <w:rPr>
                <w:rFonts w:hint="default" w:ascii="Times New Roman" w:hAnsi="Times New Roman" w:eastAsia="宋体" w:cs="Times New Roman"/>
                <w:sz w:val="21"/>
                <w:szCs w:val="21"/>
                <w:rPrChange w:id="484" w:author="A 信创环保（环评、验收、许可证）" w:date="2022-05-11T11:12:54Z">
                  <w:rPr>
                    <w:rFonts w:hint="eastAsia" w:ascii="宋体" w:hAnsi="宋体" w:eastAsia="宋体" w:cs="宋体"/>
                    <w:sz w:val="21"/>
                    <w:szCs w:val="21"/>
                  </w:rPr>
                </w:rPrChange>
              </w:rPr>
              <w:t>水性色精</w:t>
            </w:r>
          </w:p>
        </w:tc>
        <w:tc>
          <w:tcPr>
            <w:tcW w:w="1096" w:type="pct"/>
            <w:vAlign w:val="center"/>
            <w:tcPrChange w:id="485" w:author="A 信创环保（环评、验收、许可证）" w:date="2022-05-11T11:09:06Z">
              <w:tcPr>
                <w:tcW w:w="2392" w:type="dxa"/>
                <w:gridSpan w:val="2"/>
                <w:vAlign w:val="center"/>
              </w:tcPr>
            </w:tcPrChange>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1"/>
                <w:szCs w:val="21"/>
                <w:lang w:val="en-US" w:eastAsia="zh-CN"/>
                <w:rPrChange w:id="486" w:author="A 信创环保（环评、验收、许可证）" w:date="2022-05-11T11:12:54Z">
                  <w:rPr>
                    <w:rFonts w:hint="eastAsia" w:ascii="宋体" w:hAnsi="宋体" w:eastAsia="仿宋_GB2312" w:cs="宋体"/>
                    <w:sz w:val="21"/>
                    <w:szCs w:val="21"/>
                    <w:lang w:val="en-US" w:eastAsia="zh-CN"/>
                  </w:rPr>
                </w:rPrChange>
              </w:rPr>
            </w:pPr>
            <w:r>
              <w:rPr>
                <w:rFonts w:hint="default" w:ascii="Times New Roman" w:hAnsi="Times New Roman" w:eastAsia="宋体" w:cs="Times New Roman"/>
                <w:sz w:val="21"/>
                <w:szCs w:val="21"/>
                <w:rPrChange w:id="487" w:author="A 信创环保（环评、验收、许可证）" w:date="2022-05-11T11:12:54Z">
                  <w:rPr>
                    <w:rFonts w:hint="eastAsia" w:ascii="宋体" w:hAnsi="宋体" w:eastAsia="宋体" w:cs="宋体"/>
                    <w:sz w:val="21"/>
                    <w:szCs w:val="21"/>
                  </w:rPr>
                </w:rPrChange>
              </w:rPr>
              <w:t>染料</w:t>
            </w:r>
            <w:r>
              <w:rPr>
                <w:rFonts w:hint="default" w:ascii="Times New Roman" w:hAnsi="Times New Roman" w:eastAsia="宋体" w:cs="Times New Roman"/>
                <w:sz w:val="21"/>
                <w:szCs w:val="21"/>
                <w:lang w:eastAsia="zh-CN"/>
                <w:rPrChange w:id="488" w:author="A 信创环保（环评、验收、许可证）" w:date="2022-05-11T11:12:54Z">
                  <w:rPr>
                    <w:rFonts w:hint="eastAsia" w:ascii="宋体" w:hAnsi="宋体" w:eastAsia="宋体" w:cs="宋体"/>
                    <w:sz w:val="21"/>
                    <w:szCs w:val="21"/>
                    <w:lang w:eastAsia="zh-CN"/>
                  </w:rPr>
                </w:rPrChange>
              </w:rPr>
              <w:t>、</w:t>
            </w:r>
            <w:r>
              <w:rPr>
                <w:rFonts w:hint="default" w:ascii="Times New Roman" w:hAnsi="Times New Roman" w:eastAsia="宋体" w:cs="Times New Roman"/>
                <w:sz w:val="21"/>
                <w:szCs w:val="21"/>
                <w:rPrChange w:id="489" w:author="A 信创环保（环评、验收、许可证）" w:date="2022-05-11T11:12:54Z">
                  <w:rPr>
                    <w:rFonts w:hint="eastAsia" w:ascii="宋体" w:hAnsi="宋体" w:eastAsia="宋体" w:cs="宋体"/>
                    <w:sz w:val="21"/>
                    <w:szCs w:val="21"/>
                  </w:rPr>
                </w:rPrChange>
              </w:rPr>
              <w:t>阻燃性界面物乙醇</w:t>
            </w:r>
            <w:r>
              <w:rPr>
                <w:rFonts w:hint="default" w:ascii="Times New Roman" w:hAnsi="Times New Roman" w:eastAsia="宋体" w:cs="Times New Roman"/>
                <w:sz w:val="21"/>
                <w:szCs w:val="21"/>
                <w:lang w:eastAsia="zh-CN"/>
                <w:rPrChange w:id="490" w:author="A 信创环保（环评、验收、许可证）" w:date="2022-05-11T11:12:54Z">
                  <w:rPr>
                    <w:rFonts w:hint="eastAsia" w:ascii="宋体" w:hAnsi="宋体" w:eastAsia="宋体" w:cs="宋体"/>
                    <w:sz w:val="21"/>
                    <w:szCs w:val="21"/>
                    <w:lang w:eastAsia="zh-CN"/>
                  </w:rPr>
                </w:rPrChange>
              </w:rPr>
              <w:t>、</w:t>
            </w:r>
            <w:r>
              <w:rPr>
                <w:rFonts w:hint="default" w:ascii="Times New Roman" w:hAnsi="Times New Roman" w:eastAsia="宋体" w:cs="Times New Roman"/>
                <w:sz w:val="21"/>
                <w:szCs w:val="21"/>
                <w:rPrChange w:id="491" w:author="A 信创环保（环评、验收、许可证）" w:date="2022-05-11T11:12:54Z">
                  <w:rPr>
                    <w:rFonts w:hint="eastAsia" w:ascii="宋体" w:hAnsi="宋体" w:eastAsia="宋体" w:cs="宋体"/>
                    <w:sz w:val="21"/>
                    <w:szCs w:val="21"/>
                  </w:rPr>
                </w:rPrChange>
              </w:rPr>
              <w:t>二丙二醇甲醚</w:t>
            </w:r>
            <w:r>
              <w:rPr>
                <w:rFonts w:hint="default" w:ascii="Times New Roman" w:hAnsi="Times New Roman" w:eastAsia="宋体" w:cs="Times New Roman"/>
                <w:sz w:val="21"/>
                <w:szCs w:val="21"/>
                <w:lang w:eastAsia="zh-CN"/>
                <w:rPrChange w:id="492" w:author="A 信创环保（环评、验收、许可证）" w:date="2022-05-11T11:12:54Z">
                  <w:rPr>
                    <w:rFonts w:hint="eastAsia" w:ascii="宋体" w:hAnsi="宋体" w:eastAsia="宋体" w:cs="宋体"/>
                    <w:sz w:val="21"/>
                    <w:szCs w:val="21"/>
                    <w:lang w:eastAsia="zh-CN"/>
                  </w:rPr>
                </w:rPrChange>
              </w:rPr>
              <w:t>、</w:t>
            </w:r>
            <w:r>
              <w:rPr>
                <w:rFonts w:hint="default" w:ascii="Times New Roman" w:hAnsi="Times New Roman" w:eastAsia="宋体" w:cs="Times New Roman"/>
                <w:sz w:val="21"/>
                <w:szCs w:val="21"/>
                <w:rPrChange w:id="493" w:author="A 信创环保（环评、验收、许可证）" w:date="2022-05-11T11:12:54Z">
                  <w:rPr>
                    <w:rFonts w:hint="eastAsia" w:ascii="宋体" w:hAnsi="宋体" w:eastAsia="宋体" w:cs="宋体"/>
                    <w:sz w:val="21"/>
                    <w:szCs w:val="21"/>
                  </w:rPr>
                </w:rPrChange>
              </w:rPr>
              <w:t>水</w:t>
            </w:r>
          </w:p>
        </w:tc>
        <w:tc>
          <w:tcPr>
            <w:tcW w:w="696" w:type="pct"/>
            <w:vAlign w:val="center"/>
            <w:tcPrChange w:id="494" w:author="A 信创环保（环评、验收、许可证）" w:date="2022-05-11T11:09:06Z">
              <w:tcPr>
                <w:tcW w:w="1521" w:type="dxa"/>
                <w:gridSpan w:val="2"/>
                <w:vAlign w:val="center"/>
              </w:tcPr>
            </w:tcPrChange>
          </w:tcPr>
          <w:p>
            <w:pPr>
              <w:keepNext w:val="0"/>
              <w:keepLines w:val="0"/>
              <w:suppressLineNumbers w:val="0"/>
              <w:spacing w:before="0" w:beforeAutospacing="0" w:after="0" w:afterAutospacing="0"/>
              <w:ind w:left="0" w:right="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Change w:id="495" w:author="A 信创环保（环评、验收、许可证）" w:date="2022-05-11T11:12:54Z">
                  <w:rPr>
                    <w:rFonts w:hint="eastAsia" w:ascii="Times New Roman" w:hAnsi="Times New Roman" w:cs="Times New Roman"/>
                    <w:sz w:val="21"/>
                    <w:szCs w:val="21"/>
                    <w:lang w:val="en-US" w:eastAsia="zh-CN"/>
                  </w:rPr>
                </w:rPrChange>
              </w:rPr>
              <w:t>6</w:t>
            </w:r>
            <w:r>
              <w:rPr>
                <w:rFonts w:hint="default" w:ascii="Times New Roman" w:hAnsi="Times New Roman" w:cs="Times New Roman"/>
                <w:sz w:val="21"/>
                <w:szCs w:val="21"/>
              </w:rPr>
              <w:t xml:space="preserve"> t/a</w:t>
            </w:r>
          </w:p>
        </w:tc>
        <w:tc>
          <w:tcPr>
            <w:tcW w:w="696" w:type="pct"/>
            <w:vAlign w:val="center"/>
            <w:tcPrChange w:id="496" w:author="A 信创环保（环评、验收、许可证）" w:date="2022-05-11T11:09:06Z">
              <w:tcPr>
                <w:tcW w:w="1521" w:type="dxa"/>
                <w:vAlign w:val="center"/>
              </w:tcPr>
            </w:tcPrChange>
          </w:tcPr>
          <w:p>
            <w:pPr>
              <w:keepNext w:val="0"/>
              <w:keepLines w:val="0"/>
              <w:suppressLineNumbers w:val="0"/>
              <w:spacing w:before="0" w:beforeAutospacing="0" w:after="0" w:afterAutospacing="0"/>
              <w:ind w:left="0" w:right="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0.5</w:t>
            </w:r>
            <w:r>
              <w:rPr>
                <w:rFonts w:hint="default" w:ascii="Times New Roman" w:hAnsi="Times New Roman" w:cs="Times New Roman"/>
                <w:sz w:val="21"/>
                <w:szCs w:val="21"/>
                <w:lang w:val="en-US" w:eastAsia="zh-CN"/>
                <w:rPrChange w:id="497" w:author="A 信创环保（环评、验收、许可证）" w:date="2022-05-11T11:12:54Z">
                  <w:rPr>
                    <w:rFonts w:hint="eastAsia" w:ascii="Times New Roman" w:hAnsi="Times New Roman" w:cs="Times New Roman"/>
                    <w:sz w:val="21"/>
                    <w:szCs w:val="21"/>
                    <w:lang w:val="en-US" w:eastAsia="zh-CN"/>
                  </w:rPr>
                </w:rPrChange>
              </w:rPr>
              <w:t>t</w:t>
            </w:r>
          </w:p>
        </w:tc>
        <w:tc>
          <w:tcPr>
            <w:tcW w:w="488" w:type="pct"/>
            <w:vAlign w:val="center"/>
            <w:tcPrChange w:id="498" w:author="A 信创环保（环评、验收、许可证）" w:date="2022-05-11T11:09:06Z">
              <w:tcPr>
                <w:tcW w:w="1067" w:type="dxa"/>
                <w:vAlign w:val="center"/>
              </w:tcPr>
            </w:tcPrChange>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color w:val="auto"/>
                <w:kern w:val="2"/>
                <w:sz w:val="21"/>
                <w:szCs w:val="21"/>
                <w:highlight w:val="none"/>
                <w:lang w:val="zh-CN" w:eastAsia="zh-CN" w:bidi="ar-SA"/>
                <w:rPrChange w:id="499" w:author="A 信创环保（环评、验收、许可证）" w:date="2022-05-11T11:12:54Z">
                  <w:rPr>
                    <w:rFonts w:hint="eastAsia" w:ascii="Times New Roman" w:hAnsi="Times New Roman" w:eastAsia="宋体" w:cs="Times New Roman"/>
                    <w:b w:val="0"/>
                    <w:bCs/>
                    <w:color w:val="auto"/>
                    <w:kern w:val="2"/>
                    <w:sz w:val="21"/>
                    <w:szCs w:val="21"/>
                    <w:highlight w:val="none"/>
                    <w:lang w:val="zh-CN" w:eastAsia="zh-CN" w:bidi="ar-SA"/>
                  </w:rPr>
                </w:rPrChange>
              </w:rPr>
            </w:pPr>
            <w:r>
              <w:rPr>
                <w:rFonts w:hint="default" w:ascii="Times New Roman" w:hAnsi="Times New Roman" w:eastAsia="宋体" w:cs="Times New Roman"/>
                <w:b w:val="0"/>
                <w:bCs/>
                <w:color w:val="auto"/>
                <w:sz w:val="21"/>
                <w:szCs w:val="21"/>
                <w:highlight w:val="none"/>
                <w:lang w:val="en-US" w:eastAsia="zh-CN"/>
              </w:rPr>
              <w:t>桶装</w:t>
            </w:r>
          </w:p>
        </w:tc>
        <w:tc>
          <w:tcPr>
            <w:tcW w:w="466" w:type="pct"/>
            <w:vAlign w:val="center"/>
            <w:tcPrChange w:id="500" w:author="A 信创环保（环评、验收、许可证）" w:date="2022-05-11T11:09:06Z">
              <w:tcPr>
                <w:tcW w:w="1020" w:type="dxa"/>
                <w:vAlign w:val="center"/>
              </w:tcPr>
            </w:tcPrChange>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color w:val="auto"/>
                <w:kern w:val="2"/>
                <w:sz w:val="21"/>
                <w:szCs w:val="21"/>
                <w:highlight w:val="none"/>
                <w:lang w:val="zh-CN" w:eastAsia="zh-CN" w:bidi="ar-SA"/>
                <w:rPrChange w:id="501" w:author="A 信创环保（环评、验收、许可证）" w:date="2022-05-11T11:12:54Z">
                  <w:rPr>
                    <w:rFonts w:hint="eastAsia" w:ascii="Times New Roman" w:hAnsi="Times New Roman" w:eastAsia="宋体" w:cs="Times New Roman"/>
                    <w:b w:val="0"/>
                    <w:bCs/>
                    <w:color w:val="auto"/>
                    <w:kern w:val="2"/>
                    <w:sz w:val="21"/>
                    <w:szCs w:val="21"/>
                    <w:highlight w:val="none"/>
                    <w:lang w:val="zh-CN" w:eastAsia="zh-CN" w:bidi="ar-SA"/>
                  </w:rPr>
                </w:rPrChange>
              </w:rPr>
            </w:pPr>
            <w:ins w:id="502" w:author="A 信创环保（环评、验收、许可证）" w:date="2022-05-11T11:09:41Z">
              <w:r>
                <w:rPr>
                  <w:rFonts w:hint="default" w:eastAsia="宋体" w:cs="Times New Roman"/>
                  <w:b w:val="0"/>
                  <w:bCs/>
                  <w:color w:val="auto"/>
                  <w:sz w:val="21"/>
                  <w:szCs w:val="21"/>
                  <w:highlight w:val="none"/>
                  <w:lang w:val="en-US" w:eastAsia="zh-CN"/>
                  <w:rPrChange w:id="503" w:author="A 信创环保（环评、验收、许可证）" w:date="2022-05-11T11:12:54Z">
                    <w:rPr>
                      <w:rFonts w:hint="eastAsia" w:eastAsia="宋体" w:cs="Times New Roman"/>
                      <w:b w:val="0"/>
                      <w:bCs/>
                      <w:color w:val="auto"/>
                      <w:sz w:val="21"/>
                      <w:szCs w:val="21"/>
                      <w:highlight w:val="none"/>
                      <w:lang w:val="en-US" w:eastAsia="zh-CN"/>
                    </w:rPr>
                  </w:rPrChange>
                </w:rPr>
                <w:t>原料</w:t>
              </w:r>
            </w:ins>
            <w:del w:id="504" w:author="A 信创环保（环评、验收、许可证）" w:date="2022-05-11T11:09:41Z">
              <w:r>
                <w:rPr>
                  <w:rFonts w:hint="default" w:ascii="Times New Roman" w:hAnsi="Times New Roman" w:eastAsia="宋体" w:cs="Times New Roman"/>
                  <w:b w:val="0"/>
                  <w:bCs/>
                  <w:color w:val="auto"/>
                  <w:sz w:val="21"/>
                  <w:szCs w:val="21"/>
                  <w:highlight w:val="none"/>
                  <w:lang w:val="zh-CN" w:eastAsia="zh-CN"/>
                </w:rPr>
                <w:delText>油漆</w:delText>
              </w:r>
            </w:del>
            <w:r>
              <w:rPr>
                <w:rFonts w:hint="default" w:ascii="Times New Roman" w:hAnsi="Times New Roman" w:eastAsia="宋体" w:cs="Times New Roman"/>
                <w:b w:val="0"/>
                <w:bCs/>
                <w:color w:val="auto"/>
                <w:sz w:val="21"/>
                <w:szCs w:val="21"/>
                <w:highlight w:val="none"/>
                <w:lang w:val="en-US" w:eastAsia="zh-CN"/>
              </w:rPr>
              <w:t>仓库</w:t>
            </w:r>
          </w:p>
        </w:tc>
        <w:tc>
          <w:tcPr>
            <w:tcW w:w="738" w:type="pct"/>
            <w:vAlign w:val="center"/>
            <w:tcPrChange w:id="505" w:author="A 信创环保（环评、验收、许可证）" w:date="2022-05-11T11:09:06Z">
              <w:tcPr>
                <w:tcW w:w="1612" w:type="dxa"/>
                <w:vAlign w:val="center"/>
              </w:tcPr>
            </w:tcPrChange>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涉气、涉水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Change w:id="506" w:author="A 信创环保（环评、验收、许可证）" w:date="2022-05-11T11:09:06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blPrExChange>
        </w:tblPrEx>
        <w:trPr>
          <w:trHeight w:val="493" w:hRule="atLeast"/>
          <w:tblHeader/>
          <w:jc w:val="center"/>
          <w:trPrChange w:id="506" w:author="A 信创环保（环评、验收、许可证）" w:date="2022-05-11T11:09:06Z">
            <w:trPr>
              <w:trHeight w:val="493" w:hRule="atLeast"/>
              <w:tblHeader/>
              <w:jc w:val="center"/>
            </w:trPr>
          </w:trPrChange>
        </w:trPr>
        <w:tc>
          <w:tcPr>
            <w:tcW w:w="295" w:type="pct"/>
            <w:vAlign w:val="center"/>
            <w:tcPrChange w:id="507" w:author="A 信创环保（环评、验收、许可证）" w:date="2022-05-11T11:09:06Z">
              <w:tcPr>
                <w:tcW w:w="646" w:type="dxa"/>
                <w:gridSpan w:val="3"/>
                <w:vAlign w:val="center"/>
              </w:tcPr>
            </w:tcPrChange>
          </w:tcPr>
          <w:p>
            <w:pPr>
              <w:keepNext w:val="0"/>
              <w:keepLines w:val="0"/>
              <w:widowControl w:val="0"/>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产品</w:t>
            </w:r>
          </w:p>
        </w:tc>
        <w:tc>
          <w:tcPr>
            <w:tcW w:w="521" w:type="pct"/>
            <w:vAlign w:val="center"/>
            <w:tcPrChange w:id="508" w:author="A 信创环保（环评、验收、许可证）" w:date="2022-05-11T11:09:06Z">
              <w:tcPr>
                <w:tcW w:w="1139" w:type="dxa"/>
                <w:gridSpan w:val="2"/>
                <w:vAlign w:val="center"/>
              </w:tcPr>
            </w:tcPrChange>
          </w:tcPr>
          <w:p>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
                <w:rPrChange w:id="509" w:author="A 信创环保（环评、验收、许可证）" w:date="2022-05-11T11:12:54Z">
                  <w:rPr>
                    <w:rFonts w:hint="default" w:ascii="宋体" w:hAnsi="宋体" w:eastAsia="宋体" w:cs="宋体"/>
                    <w:kern w:val="2"/>
                    <w:sz w:val="21"/>
                    <w:szCs w:val="21"/>
                    <w:lang w:val="en-US" w:eastAsia="zh-CN" w:bidi="ar"/>
                  </w:rPr>
                </w:rPrChange>
              </w:rPr>
            </w:pPr>
            <w:r>
              <w:rPr>
                <w:rFonts w:hint="default" w:ascii="Times New Roman" w:hAnsi="Times New Roman" w:eastAsia="宋体" w:cs="Times New Roman"/>
                <w:kern w:val="2"/>
                <w:sz w:val="21"/>
                <w:szCs w:val="21"/>
                <w:lang w:val="en-US" w:eastAsia="zh-CN" w:bidi="ar"/>
                <w:rPrChange w:id="510" w:author="A 信创环保（环评、验收、许可证）" w:date="2022-05-11T11:12:54Z">
                  <w:rPr>
                    <w:rFonts w:hint="eastAsia" w:ascii="宋体" w:hAnsi="宋体" w:eastAsia="宋体" w:cs="宋体"/>
                    <w:kern w:val="2"/>
                    <w:sz w:val="21"/>
                    <w:szCs w:val="21"/>
                    <w:lang w:val="en-US" w:eastAsia="zh-CN" w:bidi="ar"/>
                  </w:rPr>
                </w:rPrChange>
              </w:rPr>
              <w:t>实木家具</w:t>
            </w:r>
          </w:p>
        </w:tc>
        <w:tc>
          <w:tcPr>
            <w:tcW w:w="1096" w:type="pct"/>
            <w:vAlign w:val="center"/>
            <w:tcPrChange w:id="511" w:author="A 信创环保（环评、验收、许可证）" w:date="2022-05-11T11:09:06Z">
              <w:tcPr>
                <w:tcW w:w="2392" w:type="dxa"/>
                <w:gridSpan w:val="2"/>
                <w:vAlign w:val="center"/>
              </w:tcPr>
            </w:tcPrChange>
          </w:tcPr>
          <w:p>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
                <w:rPrChange w:id="512" w:author="A 信创环保（环评、验收、许可证）" w:date="2022-05-11T11:12:54Z">
                  <w:rPr>
                    <w:rFonts w:hint="default" w:ascii="宋体" w:hAnsi="宋体" w:eastAsia="宋体" w:cs="宋体"/>
                    <w:kern w:val="2"/>
                    <w:sz w:val="21"/>
                    <w:szCs w:val="21"/>
                    <w:lang w:val="en-US" w:eastAsia="zh-CN" w:bidi="ar"/>
                  </w:rPr>
                </w:rPrChange>
              </w:rPr>
            </w:pPr>
            <w:r>
              <w:rPr>
                <w:rFonts w:hint="default" w:ascii="Times New Roman" w:hAnsi="Times New Roman" w:eastAsia="宋体" w:cs="Times New Roman"/>
                <w:b w:val="0"/>
                <w:bCs/>
                <w:color w:val="000000" w:themeColor="text1"/>
                <w:kern w:val="2"/>
                <w:sz w:val="21"/>
                <w:szCs w:val="21"/>
                <w:lang w:val="en-US" w:eastAsia="zh-CN" w:bidi="ar-SA"/>
                <w:rPrChange w:id="513" w:author="A 信创环保（环评、验收、许可证）" w:date="2022-05-11T11:12:54Z">
                  <w:rPr>
                    <w:rFonts w:hint="eastAsia"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t>/</w:t>
            </w:r>
          </w:p>
        </w:tc>
        <w:tc>
          <w:tcPr>
            <w:tcW w:w="696" w:type="pct"/>
            <w:vAlign w:val="center"/>
            <w:tcPrChange w:id="514" w:author="A 信创环保（环评、验收、许可证）" w:date="2022-05-11T11:09:06Z">
              <w:tcPr>
                <w:tcW w:w="1521" w:type="dxa"/>
                <w:gridSpan w:val="2"/>
                <w:vAlign w:val="center"/>
              </w:tcPr>
            </w:tcPrChange>
          </w:tcPr>
          <w:p>
            <w:pPr>
              <w:keepNext w:val="0"/>
              <w:keepLines w:val="0"/>
              <w:widowControl w:val="0"/>
              <w:suppressLineNumbers w:val="0"/>
              <w:adjustRightInd w:val="0"/>
              <w:snapToGrid w:val="0"/>
              <w:spacing w:before="0" w:beforeAutospacing="0" w:after="0" w:afterAutospacing="0"/>
              <w:ind w:left="0" w:leftChars="0" w:right="0" w:rightChars="0"/>
              <w:jc w:val="center"/>
              <w:rPr>
                <w:rFonts w:hint="default" w:eastAsia="宋体" w:cs="Times New Roman"/>
                <w:kern w:val="2"/>
                <w:sz w:val="21"/>
                <w:szCs w:val="21"/>
                <w:lang w:val="en-US" w:eastAsia="zh-CN" w:bidi="ar"/>
              </w:rPr>
            </w:pPr>
            <w:r>
              <w:rPr>
                <w:rFonts w:hint="default" w:eastAsia="宋体" w:cs="Times New Roman"/>
                <w:kern w:val="2"/>
                <w:sz w:val="21"/>
                <w:szCs w:val="21"/>
                <w:lang w:val="en-US" w:eastAsia="zh-CN" w:bidi="ar"/>
                <w:rPrChange w:id="515" w:author="A 信创环保（环评、验收、许可证）" w:date="2022-05-11T11:12:54Z">
                  <w:rPr>
                    <w:rFonts w:hint="eastAsia" w:eastAsia="宋体" w:cs="Times New Roman"/>
                    <w:kern w:val="2"/>
                    <w:sz w:val="21"/>
                    <w:szCs w:val="21"/>
                    <w:lang w:val="en-US" w:eastAsia="zh-CN" w:bidi="ar"/>
                  </w:rPr>
                </w:rPrChange>
              </w:rPr>
              <w:t>3万</w:t>
            </w:r>
            <w:ins w:id="516" w:author="A 信创环保（环评、验收、许可证）" w:date="2022-05-11T11:13:01Z">
              <w:r>
                <w:rPr>
                  <w:rFonts w:hint="eastAsia" w:ascii="Times New Roman" w:hAnsi="Times New Roman" w:eastAsia="宋体" w:cs="Times New Roman"/>
                  <w:kern w:val="2"/>
                  <w:sz w:val="21"/>
                  <w:szCs w:val="21"/>
                  <w:lang w:val="en-US" w:eastAsia="zh-CN" w:bidi="ar"/>
                </w:rPr>
                <w:t>套</w:t>
              </w:r>
            </w:ins>
            <w:del w:id="517" w:author="A 信创环保（环评、验收、许可证）" w:date="2022-05-11T11:13:00Z">
              <w:r>
                <w:rPr>
                  <w:rFonts w:hint="default" w:eastAsia="宋体" w:cs="Times New Roman"/>
                  <w:kern w:val="2"/>
                  <w:sz w:val="21"/>
                  <w:szCs w:val="21"/>
                  <w:lang w:val="en-US" w:eastAsia="zh-CN" w:bidi="ar"/>
                  <w:rPrChange w:id="518" w:author="A 信创环保（环评、验收、许可证）" w:date="2022-05-11T11:12:54Z">
                    <w:rPr>
                      <w:rFonts w:hint="eastAsia" w:eastAsia="宋体" w:cs="Times New Roman"/>
                      <w:kern w:val="2"/>
                      <w:sz w:val="21"/>
                      <w:szCs w:val="21"/>
                      <w:lang w:val="en-US" w:eastAsia="zh-CN" w:bidi="ar"/>
                    </w:rPr>
                  </w:rPrChange>
                </w:rPr>
                <w:delText>件</w:delText>
              </w:r>
            </w:del>
          </w:p>
        </w:tc>
        <w:tc>
          <w:tcPr>
            <w:tcW w:w="696" w:type="pct"/>
            <w:vAlign w:val="center"/>
            <w:tcPrChange w:id="519" w:author="A 信创环保（环评、验收、许可证）" w:date="2022-05-11T11:09:06Z">
              <w:tcPr>
                <w:tcW w:w="1521" w:type="dxa"/>
                <w:vAlign w:val="center"/>
              </w:tcPr>
            </w:tcPrChange>
          </w:tcPr>
          <w:p>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
                <w:rPrChange w:id="520" w:author="A 信创环保（环评、验收、许可证）" w:date="2022-05-11T11:12:54Z">
                  <w:rPr>
                    <w:rFonts w:hint="default" w:ascii="宋体" w:hAnsi="宋体" w:eastAsia="宋体" w:cs="宋体"/>
                    <w:kern w:val="2"/>
                    <w:sz w:val="21"/>
                    <w:szCs w:val="21"/>
                    <w:lang w:val="en-US" w:eastAsia="zh-CN" w:bidi="ar"/>
                  </w:rPr>
                </w:rPrChange>
              </w:rPr>
            </w:pPr>
            <w:del w:id="521" w:author="A 信创环保（环评、验收、许可证）" w:date="2022-05-11T11:13:43Z">
              <w:r>
                <w:rPr>
                  <w:rFonts w:hint="default" w:eastAsia="宋体" w:cs="Times New Roman"/>
                  <w:kern w:val="2"/>
                  <w:sz w:val="21"/>
                  <w:szCs w:val="21"/>
                  <w:lang w:val="en-US" w:eastAsia="zh-CN" w:bidi="ar"/>
                  <w:rPrChange w:id="522" w:author="A 信创环保（环评、验收、许可证）" w:date="2022-05-11T11:12:54Z">
                    <w:rPr>
                      <w:rFonts w:hint="eastAsia" w:eastAsia="宋体" w:cs="Times New Roman"/>
                      <w:kern w:val="2"/>
                      <w:sz w:val="21"/>
                      <w:szCs w:val="21"/>
                      <w:lang w:val="en-US" w:eastAsia="zh-CN" w:bidi="ar"/>
                    </w:rPr>
                  </w:rPrChange>
                </w:rPr>
                <w:delText>1</w:delText>
              </w:r>
            </w:del>
            <w:ins w:id="523" w:author="A 信创环保（环评、验收、许可证）" w:date="2022-05-11T11:13:43Z">
              <w:r>
                <w:rPr>
                  <w:rFonts w:hint="eastAsia" w:ascii="Times New Roman" w:hAnsi="Times New Roman" w:eastAsia="宋体" w:cs="Times New Roman"/>
                  <w:kern w:val="2"/>
                  <w:sz w:val="21"/>
                  <w:szCs w:val="21"/>
                  <w:lang w:val="en-US" w:eastAsia="zh-CN" w:bidi="ar"/>
                </w:rPr>
                <w:t>3</w:t>
              </w:r>
            </w:ins>
            <w:r>
              <w:rPr>
                <w:rFonts w:hint="default" w:eastAsia="宋体" w:cs="Times New Roman"/>
                <w:kern w:val="2"/>
                <w:sz w:val="21"/>
                <w:szCs w:val="21"/>
                <w:lang w:val="en-US" w:eastAsia="zh-CN" w:bidi="ar"/>
                <w:rPrChange w:id="524" w:author="A 信创环保（环评、验收、许可证）" w:date="2022-05-11T11:12:54Z">
                  <w:rPr>
                    <w:rFonts w:hint="eastAsia" w:eastAsia="宋体" w:cs="Times New Roman"/>
                    <w:kern w:val="2"/>
                    <w:sz w:val="21"/>
                    <w:szCs w:val="21"/>
                    <w:lang w:val="en-US" w:eastAsia="zh-CN" w:bidi="ar"/>
                  </w:rPr>
                </w:rPrChange>
              </w:rPr>
              <w:t>00</w:t>
            </w:r>
            <w:ins w:id="525" w:author="A 信创环保（环评、验收、许可证）" w:date="2022-05-11T11:13:13Z">
              <w:r>
                <w:rPr>
                  <w:rFonts w:hint="eastAsia" w:ascii="Times New Roman" w:hAnsi="Times New Roman" w:eastAsia="宋体" w:cs="Times New Roman"/>
                  <w:kern w:val="2"/>
                  <w:sz w:val="21"/>
                  <w:szCs w:val="21"/>
                  <w:lang w:val="en-US" w:eastAsia="zh-CN" w:bidi="ar"/>
                </w:rPr>
                <w:t>0</w:t>
              </w:r>
            </w:ins>
            <w:r>
              <w:rPr>
                <w:rFonts w:hint="default" w:ascii="Times New Roman" w:hAnsi="Times New Roman" w:eastAsia="宋体" w:cs="Times New Roman"/>
                <w:bCs/>
                <w:kern w:val="2"/>
                <w:sz w:val="21"/>
                <w:szCs w:val="21"/>
                <w:lang w:val="en-US" w:eastAsia="zh-CN" w:bidi="ar"/>
                <w:rPrChange w:id="526" w:author="A 信创环保（环评、验收、许可证）" w:date="2022-05-11T11:12:54Z">
                  <w:rPr>
                    <w:rFonts w:hint="eastAsia" w:ascii="宋体" w:hAnsi="宋体" w:eastAsia="宋体" w:cs="宋体"/>
                    <w:bCs/>
                    <w:kern w:val="2"/>
                    <w:sz w:val="21"/>
                    <w:szCs w:val="21"/>
                    <w:lang w:val="en-US" w:eastAsia="zh-CN" w:bidi="ar"/>
                  </w:rPr>
                </w:rPrChange>
              </w:rPr>
              <w:t>套</w:t>
            </w:r>
          </w:p>
        </w:tc>
        <w:tc>
          <w:tcPr>
            <w:tcW w:w="488" w:type="pct"/>
            <w:vAlign w:val="center"/>
            <w:tcPrChange w:id="527" w:author="A 信创环保（环评、验收、许可证）" w:date="2022-05-11T11:09:06Z">
              <w:tcPr>
                <w:tcW w:w="1067" w:type="dxa"/>
                <w:vAlign w:val="center"/>
              </w:tcPr>
            </w:tcPrChange>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4"/>
                <w:szCs w:val="21"/>
                <w:lang w:val="en-US" w:eastAsia="zh-CN" w:bidi="ar-SA"/>
              </w:rPr>
            </w:pPr>
            <w:r>
              <w:rPr>
                <w:rFonts w:hint="default" w:ascii="Times New Roman" w:hAnsi="Times New Roman" w:eastAsia="宋体" w:cs="Times New Roman"/>
                <w:color w:val="auto"/>
                <w:sz w:val="21"/>
                <w:szCs w:val="21"/>
                <w:highlight w:val="none"/>
                <w:rPrChange w:id="528" w:author="A 信创环保（环评、验收、许可证）" w:date="2022-05-11T11:12:54Z">
                  <w:rPr>
                    <w:rFonts w:hint="eastAsia" w:ascii="宋体" w:hAnsi="宋体" w:eastAsia="宋体" w:cs="宋体"/>
                    <w:color w:val="auto"/>
                    <w:sz w:val="21"/>
                    <w:szCs w:val="21"/>
                    <w:highlight w:val="none"/>
                  </w:rPr>
                </w:rPrChange>
              </w:rPr>
              <w:t>散装</w:t>
            </w:r>
          </w:p>
        </w:tc>
        <w:tc>
          <w:tcPr>
            <w:tcW w:w="466" w:type="pct"/>
            <w:vAlign w:val="center"/>
            <w:tcPrChange w:id="529" w:author="A 信创环保（环评、验收、许可证）" w:date="2022-05-11T11:09:06Z">
              <w:tcPr>
                <w:tcW w:w="1020" w:type="dxa"/>
                <w:vAlign w:val="center"/>
              </w:tcPr>
            </w:tcPrChange>
          </w:tcPr>
          <w:p>
            <w:pPr>
              <w:keepNext w:val="0"/>
              <w:keepLines w:val="0"/>
              <w:widowControl w:val="0"/>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成品区</w:t>
            </w:r>
          </w:p>
        </w:tc>
        <w:tc>
          <w:tcPr>
            <w:tcW w:w="738" w:type="pct"/>
            <w:vAlign w:val="center"/>
            <w:tcPrChange w:id="530" w:author="A 信创环保（环评、验收、许可证）" w:date="2022-05-11T11:09:06Z">
              <w:tcPr>
                <w:tcW w:w="1612" w:type="dxa"/>
                <w:vAlign w:val="center"/>
              </w:tcPr>
            </w:tcPrChange>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Change w:id="531" w:author="A 信创环保（环评、验收、许可证）" w:date="2022-05-11T11:09:06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blPrExChange>
        </w:tblPrEx>
        <w:trPr>
          <w:trHeight w:val="493" w:hRule="atLeast"/>
          <w:tblHeader/>
          <w:jc w:val="center"/>
          <w:trPrChange w:id="531" w:author="A 信创环保（环评、验收、许可证）" w:date="2022-05-11T11:09:06Z">
            <w:trPr>
              <w:trHeight w:val="493" w:hRule="atLeast"/>
              <w:tblHeader/>
              <w:jc w:val="center"/>
            </w:trPr>
          </w:trPrChange>
        </w:trPr>
        <w:tc>
          <w:tcPr>
            <w:tcW w:w="295" w:type="pct"/>
            <w:vAlign w:val="center"/>
            <w:tcPrChange w:id="532" w:author="A 信创环保（环评、验收、许可证）" w:date="2022-05-11T11:09:06Z">
              <w:tcPr>
                <w:tcW w:w="646" w:type="dxa"/>
                <w:gridSpan w:val="3"/>
                <w:vAlign w:val="center"/>
              </w:tcPr>
            </w:tcPrChange>
          </w:tcPr>
          <w:p>
            <w:pPr>
              <w:keepNext w:val="0"/>
              <w:keepLines w:val="0"/>
              <w:widowControl w:val="0"/>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废气</w:t>
            </w:r>
          </w:p>
        </w:tc>
        <w:tc>
          <w:tcPr>
            <w:tcW w:w="521" w:type="pct"/>
            <w:vAlign w:val="center"/>
            <w:tcPrChange w:id="533" w:author="A 信创环保（环评、验收、许可证）" w:date="2022-05-11T11:09:06Z">
              <w:tcPr>
                <w:tcW w:w="1139" w:type="dxa"/>
                <w:gridSpan w:val="2"/>
                <w:vAlign w:val="center"/>
              </w:tcPr>
            </w:tcPrChange>
          </w:tcPr>
          <w:p>
            <w:pPr>
              <w:keepNext w:val="0"/>
              <w:keepLines w:val="0"/>
              <w:widowControl w:val="0"/>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颗粒物、</w:t>
            </w:r>
            <w:r>
              <w:rPr>
                <w:rFonts w:hint="default" w:eastAsia="宋体" w:cs="Times New Roman"/>
                <w:b w:val="0"/>
                <w:bCs/>
                <w:color w:val="000000" w:themeColor="text1"/>
                <w:kern w:val="2"/>
                <w:sz w:val="21"/>
                <w:szCs w:val="21"/>
                <w:lang w:val="en-US" w:eastAsia="zh-CN" w:bidi="ar-SA"/>
                <w:rPrChange w:id="534" w:author="A 信创环保（环评、验收、许可证）" w:date="2022-05-11T11:12:54Z">
                  <w:rPr>
                    <w:rFonts w:hint="eastAsia" w:eastAsia="宋体" w:cs="Times New Roman"/>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t>TVOC</w:t>
            </w:r>
          </w:p>
        </w:tc>
        <w:tc>
          <w:tcPr>
            <w:tcW w:w="1096" w:type="pct"/>
            <w:vAlign w:val="center"/>
            <w:tcPrChange w:id="535" w:author="A 信创环保（环评、验收、许可证）" w:date="2022-05-11T11:09:06Z">
              <w:tcPr>
                <w:tcW w:w="2392" w:type="dxa"/>
                <w:gridSpan w:val="2"/>
                <w:vAlign w:val="center"/>
              </w:tcPr>
            </w:tcPrChange>
          </w:tcPr>
          <w:p>
            <w:pPr>
              <w:keepNext w:val="0"/>
              <w:keepLines w:val="0"/>
              <w:widowControl w:val="0"/>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w:t>
            </w:r>
          </w:p>
        </w:tc>
        <w:tc>
          <w:tcPr>
            <w:tcW w:w="696" w:type="pct"/>
            <w:vAlign w:val="center"/>
            <w:tcPrChange w:id="536" w:author="A 信创环保（环评、验收、许可证）" w:date="2022-05-11T11:09:06Z">
              <w:tcPr>
                <w:tcW w:w="1521" w:type="dxa"/>
                <w:gridSpan w:val="2"/>
                <w:vAlign w:val="center"/>
              </w:tcPr>
            </w:tcPrChange>
          </w:tcPr>
          <w:p>
            <w:pPr>
              <w:keepNext w:val="0"/>
              <w:keepLines w:val="0"/>
              <w:widowControl w:val="0"/>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2.497t/a</w:t>
            </w:r>
          </w:p>
        </w:tc>
        <w:tc>
          <w:tcPr>
            <w:tcW w:w="696" w:type="pct"/>
            <w:vAlign w:val="center"/>
            <w:tcPrChange w:id="537" w:author="A 信创环保（环评、验收、许可证）" w:date="2022-05-11T11:09:06Z">
              <w:tcPr>
                <w:tcW w:w="1521" w:type="dxa"/>
                <w:vAlign w:val="center"/>
              </w:tcPr>
            </w:tcPrChange>
          </w:tcPr>
          <w:p>
            <w:pPr>
              <w:keepNext w:val="0"/>
              <w:keepLines w:val="0"/>
              <w:widowControl w:val="0"/>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w:t>
            </w:r>
          </w:p>
        </w:tc>
        <w:tc>
          <w:tcPr>
            <w:tcW w:w="488" w:type="pct"/>
            <w:vAlign w:val="center"/>
            <w:tcPrChange w:id="538" w:author="A 信创环保（环评、验收、许可证）" w:date="2022-05-11T11:09:06Z">
              <w:tcPr>
                <w:tcW w:w="1067" w:type="dxa"/>
                <w:vAlign w:val="center"/>
              </w:tcPr>
            </w:tcPrChange>
          </w:tcPr>
          <w:p>
            <w:pPr>
              <w:keepNext w:val="0"/>
              <w:keepLines w:val="0"/>
              <w:widowControl w:val="0"/>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w:t>
            </w:r>
          </w:p>
        </w:tc>
        <w:tc>
          <w:tcPr>
            <w:tcW w:w="466" w:type="pct"/>
            <w:vAlign w:val="center"/>
            <w:tcPrChange w:id="539" w:author="A 信创环保（环评、验收、许可证）" w:date="2022-05-11T11:09:06Z">
              <w:tcPr>
                <w:tcW w:w="1020" w:type="dxa"/>
                <w:vAlign w:val="center"/>
              </w:tcPr>
            </w:tcPrChange>
          </w:tcPr>
          <w:p>
            <w:pPr>
              <w:keepNext w:val="0"/>
              <w:keepLines w:val="0"/>
              <w:widowControl w:val="0"/>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w:t>
            </w:r>
          </w:p>
        </w:tc>
        <w:tc>
          <w:tcPr>
            <w:tcW w:w="738" w:type="pct"/>
            <w:vAlign w:val="center"/>
            <w:tcPrChange w:id="540" w:author="A 信创环保（环评、验收、许可证）" w:date="2022-05-11T11:09:06Z">
              <w:tcPr>
                <w:tcW w:w="1612" w:type="dxa"/>
                <w:vAlign w:val="center"/>
              </w:tcPr>
            </w:tcPrChange>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0000FF"/>
                <w:sz w:val="21"/>
                <w:szCs w:val="21"/>
              </w:rPr>
            </w:pPr>
            <w:r>
              <w:rPr>
                <w:rFonts w:hint="default" w:eastAsia="宋体" w:cs="Times New Roman"/>
                <w:b w:val="0"/>
                <w:bCs/>
                <w:color w:val="000000" w:themeColor="text1"/>
                <w:sz w:val="21"/>
                <w:szCs w:val="21"/>
                <w:lang w:val="en-US" w:eastAsia="zh-CN"/>
                <w:rPrChange w:id="541" w:author="A 信创环保（环评、验收、许可证）" w:date="2022-05-11T11:12:54Z">
                  <w:rPr>
                    <w:rFonts w:hint="eastAsia" w:eastAsia="宋体" w:cs="Times New Roman"/>
                    <w:b w:val="0"/>
                    <w:bCs/>
                    <w:color w:val="000000" w:themeColor="text1"/>
                    <w:sz w:val="21"/>
                    <w:szCs w:val="21"/>
                    <w:lang w:val="en-US" w:eastAsia="zh-CN"/>
                    <w14:textFill>
                      <w14:solidFill>
                        <w14:schemeClr w14:val="tx1"/>
                      </w14:solidFill>
                    </w14:textFill>
                  </w:rPr>
                </w:rPrChange>
                <w14:textFill>
                  <w14:solidFill>
                    <w14:schemeClr w14:val="tx1"/>
                  </w14:solidFill>
                </w14:textFill>
              </w:rPr>
              <w:t>涉气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del w:id="542" w:author="A 信创环保（环评、验收、许可证）" w:date="2022-05-11T11:10:25Z"/>
        </w:trPr>
        <w:tc>
          <w:tcPr>
            <w:tcW w:w="295" w:type="pct"/>
            <w:vAlign w:val="center"/>
          </w:tcPr>
          <w:p>
            <w:pPr>
              <w:keepNext w:val="0"/>
              <w:keepLines w:val="0"/>
              <w:widowControl w:val="0"/>
              <w:suppressLineNumbers w:val="0"/>
              <w:spacing w:before="0" w:beforeAutospacing="0" w:after="0" w:afterAutospacing="0" w:line="240" w:lineRule="auto"/>
              <w:ind w:left="0" w:leftChars="0" w:right="0" w:firstLine="0" w:firstLineChars="0"/>
              <w:jc w:val="center"/>
              <w:rPr>
                <w:del w:id="543" w:author="A 信创环保（环评、验收、许可证）" w:date="2022-05-11T11:10:25Z"/>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del w:id="544" w:author="A 信创环保（环评、验收、许可证）" w:date="2022-05-11T11:10:25Z">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delText>废水</w:delText>
              </w:r>
            </w:del>
          </w:p>
        </w:tc>
        <w:tc>
          <w:tcPr>
            <w:tcW w:w="521" w:type="pct"/>
            <w:vAlign w:val="center"/>
          </w:tcPr>
          <w:p>
            <w:pPr>
              <w:keepNext w:val="0"/>
              <w:keepLines w:val="0"/>
              <w:widowControl w:val="0"/>
              <w:suppressLineNumbers w:val="0"/>
              <w:spacing w:before="0" w:beforeAutospacing="0" w:after="0" w:afterAutospacing="0" w:line="240" w:lineRule="auto"/>
              <w:ind w:left="0" w:right="0" w:firstLine="0" w:firstLineChars="0"/>
              <w:jc w:val="center"/>
              <w:rPr>
                <w:del w:id="545" w:author="A 信创环保（环评、验收、许可证）" w:date="2022-05-11T11:10:25Z"/>
                <w:rFonts w:hint="default" w:ascii="Times New Roman" w:hAnsi="Times New Roman" w:eastAsia="宋体" w:cs="Times New Roman"/>
                <w:kern w:val="2"/>
                <w:sz w:val="21"/>
                <w:szCs w:val="21"/>
                <w:lang w:val="en-US" w:eastAsia="zh-CN" w:bidi="ar-SA"/>
              </w:rPr>
            </w:pPr>
            <w:del w:id="546" w:author="A 信创环保（环评、验收、许可证）" w:date="2022-05-11T11:10:25Z">
              <w:r>
                <w:rPr>
                  <w:rFonts w:hint="default" w:ascii="Times New Roman" w:hAnsi="Times New Roman" w:eastAsia="宋体" w:cs="Times New Roman"/>
                  <w:sz w:val="21"/>
                  <w:szCs w:val="21"/>
                  <w:lang w:val="en-US" w:eastAsia="zh-CN"/>
                </w:rPr>
                <w:delText>生活</w:delText>
              </w:r>
            </w:del>
            <w:del w:id="547" w:author="A 信创环保（环评、验收、许可证）" w:date="2022-05-11T11:10:25Z">
              <w:r>
                <w:rPr>
                  <w:rFonts w:hint="default" w:ascii="Times New Roman" w:hAnsi="Times New Roman" w:eastAsia="宋体" w:cs="Times New Roman"/>
                  <w:sz w:val="21"/>
                  <w:szCs w:val="21"/>
                  <w:lang w:val="en-US" w:eastAsia="zh-CN"/>
                  <w:rPrChange w:id="548" w:author="A 信创环保（环评、验收、许可证）" w:date="2022-05-11T11:12:54Z">
                    <w:rPr>
                      <w:rFonts w:hint="eastAsia" w:ascii="Times New Roman" w:hAnsi="Times New Roman" w:eastAsia="宋体" w:cs="Times New Roman"/>
                      <w:sz w:val="21"/>
                      <w:szCs w:val="21"/>
                      <w:lang w:val="en-US" w:eastAsia="zh-CN"/>
                    </w:rPr>
                  </w:rPrChange>
                </w:rPr>
                <w:delText>污</w:delText>
              </w:r>
            </w:del>
            <w:del w:id="549" w:author="A 信创环保（环评、验收、许可证）" w:date="2022-05-11T11:10:25Z">
              <w:r>
                <w:rPr>
                  <w:rFonts w:hint="default" w:ascii="Times New Roman" w:hAnsi="Times New Roman" w:eastAsia="宋体" w:cs="Times New Roman"/>
                  <w:sz w:val="21"/>
                  <w:szCs w:val="21"/>
                </w:rPr>
                <w:delText>水处理设施</w:delText>
              </w:r>
            </w:del>
          </w:p>
        </w:tc>
        <w:tc>
          <w:tcPr>
            <w:tcW w:w="1096" w:type="pct"/>
            <w:vAlign w:val="center"/>
          </w:tcPr>
          <w:p>
            <w:pPr>
              <w:keepNext w:val="0"/>
              <w:keepLines w:val="0"/>
              <w:widowControl w:val="0"/>
              <w:suppressLineNumbers w:val="0"/>
              <w:spacing w:before="0" w:beforeAutospacing="0" w:after="0" w:afterAutospacing="0" w:line="240" w:lineRule="auto"/>
              <w:ind w:left="0" w:leftChars="0" w:right="0" w:firstLine="0" w:firstLineChars="0"/>
              <w:jc w:val="center"/>
              <w:rPr>
                <w:del w:id="550" w:author="A 信创环保（环评、验收、许可证）" w:date="2022-05-11T11:10:25Z"/>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del w:id="551" w:author="A 信创环保（环评、验收、许可证）" w:date="2022-05-11T11:10:25Z">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delText>COD、</w:delText>
              </w:r>
            </w:del>
            <w:del w:id="552" w:author="A 信创环保（环评、验收、许可证）" w:date="2022-05-11T11:10:25Z">
              <w:r>
                <w:rPr>
                  <w:rFonts w:hint="default" w:eastAsia="宋体" w:cs="Times New Roman"/>
                  <w:b w:val="0"/>
                  <w:bCs/>
                  <w:color w:val="000000" w:themeColor="text1"/>
                  <w:kern w:val="2"/>
                  <w:sz w:val="21"/>
                  <w:szCs w:val="21"/>
                  <w:lang w:val="en-US" w:eastAsia="zh-CN" w:bidi="ar-SA"/>
                  <w:rPrChange w:id="553" w:author="A 信创环保（环评、验收、许可证）" w:date="2022-05-11T11:12:54Z">
                    <w:rPr>
                      <w:rFonts w:hint="eastAsia" w:eastAsia="宋体" w:cs="Times New Roman"/>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delText>SS、</w:delText>
              </w:r>
            </w:del>
            <w:del w:id="554" w:author="A 信创环保（环评、验收、许可证）" w:date="2022-05-11T11:10:25Z">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delText>氨氮</w:delText>
              </w:r>
            </w:del>
            <w:del w:id="555" w:author="A 信创环保（环评、验收、许可证）" w:date="2022-05-11T11:10:25Z">
              <w:r>
                <w:rPr>
                  <w:rFonts w:hint="default" w:eastAsia="宋体" w:cs="Times New Roman"/>
                  <w:b w:val="0"/>
                  <w:bCs/>
                  <w:color w:val="000000" w:themeColor="text1"/>
                  <w:kern w:val="2"/>
                  <w:sz w:val="21"/>
                  <w:szCs w:val="21"/>
                  <w:lang w:val="en-US" w:eastAsia="zh-CN" w:bidi="ar-SA"/>
                  <w:rPrChange w:id="556" w:author="A 信创环保（环评、验收、许可证）" w:date="2022-05-11T11:12:54Z">
                    <w:rPr>
                      <w:rFonts w:hint="eastAsia" w:eastAsia="宋体" w:cs="Times New Roman"/>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delText>、总磷</w:delText>
              </w:r>
            </w:del>
          </w:p>
        </w:tc>
        <w:tc>
          <w:tcPr>
            <w:tcW w:w="696" w:type="pct"/>
            <w:vAlign w:val="center"/>
          </w:tcPr>
          <w:p>
            <w:pPr>
              <w:keepNext w:val="0"/>
              <w:keepLines w:val="0"/>
              <w:widowControl w:val="0"/>
              <w:suppressLineNumbers w:val="0"/>
              <w:spacing w:before="0" w:beforeAutospacing="0" w:after="0" w:afterAutospacing="0" w:line="240" w:lineRule="auto"/>
              <w:ind w:left="0" w:leftChars="0" w:right="0" w:firstLine="0" w:firstLineChars="0"/>
              <w:jc w:val="center"/>
              <w:rPr>
                <w:del w:id="557" w:author="A 信创环保（环评、验收、许可证）" w:date="2022-05-11T11:10:25Z"/>
                <w:rFonts w:hint="default" w:eastAsia="宋体" w:cs="Times New Roman"/>
                <w:b w:val="0"/>
                <w:bCs/>
                <w:color w:val="000000" w:themeColor="text1"/>
                <w:kern w:val="2"/>
                <w:sz w:val="21"/>
                <w:szCs w:val="21"/>
                <w:lang w:val="en-US" w:eastAsia="zh-CN" w:bidi="ar-SA"/>
                <w:rPrChange w:id="558" w:author="A 信创环保（环评、验收、许可证）" w:date="2022-05-11T11:12:54Z">
                  <w:rPr>
                    <w:del w:id="559" w:author="A 信创环保（环评、验收、许可证）" w:date="2022-05-11T11:10:25Z"/>
                    <w:rFonts w:hint="eastAsia" w:eastAsia="宋体" w:cs="Times New Roman"/>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pPr>
            <w:del w:id="560" w:author="A 信创环保（环评、验收、许可证）" w:date="2022-05-11T11:10:25Z">
              <w:r>
                <w:rPr>
                  <w:rFonts w:hint="default" w:eastAsia="宋体" w:cs="Times New Roman"/>
                  <w:b w:val="0"/>
                  <w:bCs/>
                  <w:color w:val="000000" w:themeColor="text1"/>
                  <w:kern w:val="2"/>
                  <w:sz w:val="21"/>
                  <w:szCs w:val="21"/>
                  <w:lang w:val="en-US" w:eastAsia="zh-CN" w:bidi="ar-SA"/>
                  <w:rPrChange w:id="561" w:author="A 信创环保（环评、验收、许可证）" w:date="2022-05-11T11:12:54Z">
                    <w:rPr>
                      <w:rFonts w:hint="eastAsia" w:eastAsia="宋体" w:cs="Times New Roman"/>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delText>1344m³/a</w:delText>
              </w:r>
            </w:del>
          </w:p>
        </w:tc>
        <w:tc>
          <w:tcPr>
            <w:tcW w:w="696" w:type="pct"/>
            <w:vAlign w:val="center"/>
          </w:tcPr>
          <w:p>
            <w:pPr>
              <w:keepNext w:val="0"/>
              <w:keepLines w:val="0"/>
              <w:widowControl w:val="0"/>
              <w:suppressLineNumbers w:val="0"/>
              <w:spacing w:before="0" w:beforeAutospacing="0" w:after="0" w:afterAutospacing="0" w:line="240" w:lineRule="auto"/>
              <w:ind w:left="0" w:leftChars="0" w:right="0" w:firstLine="0" w:firstLineChars="0"/>
              <w:jc w:val="center"/>
              <w:rPr>
                <w:del w:id="562" w:author="A 信创环保（环评、验收、许可证）" w:date="2022-05-11T11:10:25Z"/>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del w:id="563" w:author="A 信创环保（环评、验收、许可证）" w:date="2022-05-11T11:10:25Z">
              <w:r>
                <w:rPr>
                  <w:rFonts w:hint="default" w:eastAsia="宋体" w:cs="Times New Roman"/>
                  <w:b w:val="0"/>
                  <w:bCs/>
                  <w:color w:val="000000" w:themeColor="text1"/>
                  <w:kern w:val="2"/>
                  <w:sz w:val="21"/>
                  <w:szCs w:val="21"/>
                  <w:lang w:val="en-US" w:eastAsia="zh-CN" w:bidi="ar-SA"/>
                  <w:rPrChange w:id="564" w:author="A 信创环保（环评、验收、许可证）" w:date="2022-05-11T11:12:54Z">
                    <w:rPr>
                      <w:rFonts w:hint="eastAsia" w:eastAsia="宋体" w:cs="Times New Roman"/>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delText>3</w:delText>
              </w:r>
            </w:del>
          </w:p>
        </w:tc>
        <w:tc>
          <w:tcPr>
            <w:tcW w:w="488" w:type="pct"/>
            <w:vAlign w:val="center"/>
          </w:tcPr>
          <w:p>
            <w:pPr>
              <w:keepNext w:val="0"/>
              <w:keepLines w:val="0"/>
              <w:widowControl w:val="0"/>
              <w:suppressLineNumbers w:val="0"/>
              <w:spacing w:before="0" w:beforeAutospacing="0" w:after="0" w:afterAutospacing="0" w:line="240" w:lineRule="auto"/>
              <w:ind w:left="0" w:leftChars="0" w:right="0" w:firstLine="0" w:firstLineChars="0"/>
              <w:jc w:val="center"/>
              <w:rPr>
                <w:del w:id="565" w:author="A 信创环保（环评、验收、许可证）" w:date="2022-05-11T11:10:25Z"/>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del w:id="566" w:author="A 信创环保（环评、验收、许可证）" w:date="2022-05-11T11:10:25Z">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delText>/</w:delText>
              </w:r>
            </w:del>
          </w:p>
        </w:tc>
        <w:tc>
          <w:tcPr>
            <w:tcW w:w="466" w:type="pct"/>
            <w:vAlign w:val="center"/>
          </w:tcPr>
          <w:p>
            <w:pPr>
              <w:keepNext w:val="0"/>
              <w:keepLines w:val="0"/>
              <w:widowControl w:val="0"/>
              <w:suppressLineNumbers w:val="0"/>
              <w:spacing w:before="0" w:beforeAutospacing="0" w:after="0" w:afterAutospacing="0" w:line="240" w:lineRule="auto"/>
              <w:ind w:left="0" w:leftChars="0" w:right="0" w:firstLine="0" w:firstLineChars="0"/>
              <w:jc w:val="center"/>
              <w:rPr>
                <w:del w:id="567" w:author="A 信创环保（环评、验收、许可证）" w:date="2022-05-11T11:10:25Z"/>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del w:id="568" w:author="A 信创环保（环评、验收、许可证）" w:date="2022-05-11T11:10:25Z">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delText>/</w:delText>
              </w:r>
            </w:del>
          </w:p>
        </w:tc>
        <w:tc>
          <w:tcPr>
            <w:tcW w:w="738" w:type="pct"/>
            <w:vAlign w:val="center"/>
          </w:tcPr>
          <w:p>
            <w:pPr>
              <w:keepNext w:val="0"/>
              <w:keepLines w:val="0"/>
              <w:suppressLineNumbers w:val="0"/>
              <w:spacing w:before="0" w:beforeAutospacing="0" w:after="0" w:afterAutospacing="0"/>
              <w:ind w:left="0" w:right="0"/>
              <w:jc w:val="center"/>
              <w:rPr>
                <w:del w:id="569" w:author="A 信创环保（环评、验收、许可证）" w:date="2022-05-11T11:10:25Z"/>
                <w:rFonts w:hint="default" w:ascii="Times New Roman" w:hAnsi="Times New Roman" w:eastAsia="宋体" w:cs="Times New Roman"/>
                <w:b w:val="0"/>
                <w:bCs/>
                <w:color w:val="0000FF"/>
                <w:sz w:val="21"/>
                <w:szCs w:val="21"/>
                <w:lang w:val="en-US" w:eastAsia="zh-CN"/>
              </w:rPr>
            </w:pPr>
            <w:del w:id="570" w:author="A 信创环保（环评、验收、许可证）" w:date="2022-05-11T11:10:25Z">
              <w:r>
                <w:rPr>
                  <w:rFonts w:hint="default" w:eastAsia="宋体" w:cs="Times New Roman"/>
                  <w:b w:val="0"/>
                  <w:bCs/>
                  <w:color w:val="000000" w:themeColor="text1"/>
                  <w:sz w:val="21"/>
                  <w:szCs w:val="21"/>
                  <w:lang w:val="en-US" w:eastAsia="zh-CN"/>
                  <w:rPrChange w:id="571" w:author="A 信创环保（环评、验收、许可证）" w:date="2022-05-11T11:12:54Z">
                    <w:rPr>
                      <w:rFonts w:hint="eastAsia" w:eastAsia="宋体" w:cs="Times New Roman"/>
                      <w:b w:val="0"/>
                      <w:bCs/>
                      <w:color w:val="000000" w:themeColor="text1"/>
                      <w:sz w:val="21"/>
                      <w:szCs w:val="21"/>
                      <w:lang w:val="en-US" w:eastAsia="zh-CN"/>
                      <w14:textFill>
                        <w14:solidFill>
                          <w14:schemeClr w14:val="tx1"/>
                        </w14:solidFill>
                      </w14:textFill>
                    </w:rPr>
                  </w:rPrChange>
                  <w14:textFill>
                    <w14:solidFill>
                      <w14:schemeClr w14:val="tx1"/>
                    </w14:solidFill>
                  </w14:textFill>
                </w:rPr>
                <w:delText>涉水</w:delText>
              </w:r>
            </w:del>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Change w:id="572" w:author="A 信创环保（环评、验收、许可证）" w:date="2022-05-11T11:09:06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blPrExChange>
        </w:tblPrEx>
        <w:trPr>
          <w:trHeight w:val="493" w:hRule="atLeast"/>
          <w:tblHeader/>
          <w:jc w:val="center"/>
          <w:trPrChange w:id="572" w:author="A 信创环保（环评、验收、许可证）" w:date="2022-05-11T11:09:06Z">
            <w:trPr>
              <w:trHeight w:val="493" w:hRule="atLeast"/>
              <w:tblHeader/>
              <w:jc w:val="center"/>
            </w:trPr>
          </w:trPrChange>
        </w:trPr>
        <w:tc>
          <w:tcPr>
            <w:tcW w:w="295" w:type="pct"/>
            <w:vAlign w:val="center"/>
            <w:tcPrChange w:id="573" w:author="A 信创环保（环评、验收、许可证）" w:date="2022-05-11T11:09:06Z">
              <w:tcPr>
                <w:tcW w:w="646" w:type="dxa"/>
                <w:gridSpan w:val="3"/>
                <w:vMerge w:val="continue"/>
                <w:vAlign w:val="center"/>
              </w:tcPr>
            </w:tcPrChange>
          </w:tcPr>
          <w:p>
            <w:pPr>
              <w:keepNext w:val="0"/>
              <w:keepLines w:val="0"/>
              <w:widowControl w:val="0"/>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ins w:id="574" w:author="A 信创环保（环评、验收、许可证）" w:date="2022-05-11T11:10:22Z">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废水</w:t>
              </w:r>
            </w:ins>
          </w:p>
        </w:tc>
        <w:tc>
          <w:tcPr>
            <w:tcW w:w="521" w:type="pct"/>
            <w:vAlign w:val="center"/>
            <w:tcPrChange w:id="575" w:author="A 信创环保（环评、验收、许可证）" w:date="2022-05-11T11:09:06Z">
              <w:tcPr>
                <w:tcW w:w="1139" w:type="dxa"/>
                <w:gridSpan w:val="2"/>
                <w:vAlign w:val="center"/>
              </w:tcPr>
            </w:tcPrChange>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1"/>
                <w:szCs w:val="21"/>
                <w:lang w:val="en-US" w:eastAsia="zh-CN" w:bidi="ar-SA"/>
              </w:rPr>
            </w:pPr>
            <w:r>
              <w:rPr>
                <w:rFonts w:hint="default" w:eastAsia="宋体" w:cs="Times New Roman"/>
                <w:sz w:val="21"/>
                <w:szCs w:val="21"/>
                <w:lang w:val="en-US" w:eastAsia="zh-CN"/>
                <w:rPrChange w:id="576" w:author="A 信创环保（环评、验收、许可证）" w:date="2022-05-11T11:12:54Z">
                  <w:rPr>
                    <w:rFonts w:hint="eastAsia" w:eastAsia="宋体" w:cs="Times New Roman"/>
                    <w:sz w:val="21"/>
                    <w:szCs w:val="21"/>
                    <w:lang w:val="en-US" w:eastAsia="zh-CN"/>
                  </w:rPr>
                </w:rPrChange>
              </w:rPr>
              <w:t>喷漆</w:t>
            </w:r>
            <w:r>
              <w:rPr>
                <w:rFonts w:hint="default" w:ascii="Times New Roman" w:hAnsi="Times New Roman" w:eastAsia="宋体" w:cs="Times New Roman"/>
                <w:sz w:val="21"/>
                <w:szCs w:val="21"/>
                <w:lang w:val="en-US" w:eastAsia="zh-CN"/>
              </w:rPr>
              <w:t>循环用水设施</w:t>
            </w:r>
          </w:p>
        </w:tc>
        <w:tc>
          <w:tcPr>
            <w:tcW w:w="1096" w:type="pct"/>
            <w:vAlign w:val="center"/>
            <w:tcPrChange w:id="577" w:author="A 信创环保（环评、验收、许可证）" w:date="2022-05-11T11:09:06Z">
              <w:tcPr>
                <w:tcW w:w="2392" w:type="dxa"/>
                <w:gridSpan w:val="2"/>
                <w:vAlign w:val="center"/>
              </w:tcPr>
            </w:tcPrChange>
          </w:tcPr>
          <w:p>
            <w:pPr>
              <w:keepNext w:val="0"/>
              <w:keepLines w:val="0"/>
              <w:widowControl w:val="0"/>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sz w:val="21"/>
                <w:szCs w:val="21"/>
              </w:rPr>
              <w:t>COD、氨氮</w:t>
            </w:r>
          </w:p>
        </w:tc>
        <w:tc>
          <w:tcPr>
            <w:tcW w:w="696" w:type="pct"/>
            <w:vAlign w:val="center"/>
            <w:tcPrChange w:id="578" w:author="A 信创环保（环评、验收、许可证）" w:date="2022-05-11T11:09:06Z">
              <w:tcPr>
                <w:tcW w:w="1521" w:type="dxa"/>
                <w:gridSpan w:val="2"/>
                <w:vAlign w:val="center"/>
              </w:tcPr>
            </w:tcPrChange>
          </w:tcPr>
          <w:p>
            <w:pPr>
              <w:keepNext w:val="0"/>
              <w:keepLines w:val="0"/>
              <w:widowControl/>
              <w:suppressLineNumbers w:val="0"/>
              <w:spacing w:before="0" w:beforeAutospacing="0" w:after="0" w:afterAutospacing="0"/>
              <w:ind w:left="0" w:right="0"/>
              <w:jc w:val="center"/>
              <w:rPr>
                <w:rFonts w:hint="default" w:eastAsia="宋体" w:cs="Times New Roman"/>
                <w:b w:val="0"/>
                <w:bCs/>
                <w:color w:val="000000" w:themeColor="text1"/>
                <w:kern w:val="2"/>
                <w:sz w:val="21"/>
                <w:szCs w:val="21"/>
                <w:lang w:val="en-US" w:eastAsia="zh-CN" w:bidi="ar-SA"/>
                <w:rPrChange w:id="579" w:author="A 信创环保（环评、验收、许可证）" w:date="2022-05-11T11:12:54Z">
                  <w:rPr>
                    <w:rFonts w:hint="eastAsia" w:eastAsia="宋体" w:cs="Times New Roman"/>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pPr>
            <w:r>
              <w:rPr>
                <w:rFonts w:hint="default" w:ascii="Times New Roman" w:hAnsi="Times New Roman" w:eastAsia="宋体" w:cs="Times New Roman"/>
                <w:color w:val="000000"/>
                <w:kern w:val="0"/>
                <w:sz w:val="24"/>
                <w:szCs w:val="24"/>
                <w:lang w:val="en-US" w:eastAsia="zh-CN" w:bidi="ar"/>
                <w:rPrChange w:id="580" w:author="A 信创环保（环评、验收、许可证）" w:date="2022-05-11T11:12:54Z">
                  <w:rPr>
                    <w:rFonts w:hint="eastAsia" w:ascii="Times New Roman" w:hAnsi="Times New Roman" w:eastAsia="宋体" w:cs="Times New Roman"/>
                    <w:color w:val="000000"/>
                    <w:kern w:val="0"/>
                    <w:sz w:val="24"/>
                    <w:szCs w:val="24"/>
                    <w:lang w:val="en-US" w:eastAsia="zh-CN" w:bidi="ar"/>
                  </w:rPr>
                </w:rPrChange>
              </w:rPr>
              <w:t>66</w:t>
            </w:r>
            <w:r>
              <w:rPr>
                <w:rFonts w:hint="default" w:ascii="Times New Roman" w:hAnsi="Times New Roman" w:eastAsia="宋体" w:cs="Times New Roman"/>
                <w:color w:val="000000"/>
                <w:kern w:val="0"/>
                <w:sz w:val="24"/>
                <w:szCs w:val="24"/>
                <w:lang w:val="en-US" w:eastAsia="zh-CN" w:bidi="ar"/>
              </w:rPr>
              <w:t>0m³/a</w:t>
            </w:r>
          </w:p>
        </w:tc>
        <w:tc>
          <w:tcPr>
            <w:tcW w:w="696" w:type="pct"/>
            <w:vAlign w:val="center"/>
            <w:tcPrChange w:id="581" w:author="A 信创环保（环评、验收、许可证）" w:date="2022-05-11T11:09:06Z">
              <w:tcPr>
                <w:tcW w:w="1521" w:type="dxa"/>
                <w:vAlign w:val="center"/>
              </w:tcPr>
            </w:tcPrChange>
          </w:tcPr>
          <w:p>
            <w:pPr>
              <w:keepNext w:val="0"/>
              <w:keepLines w:val="0"/>
              <w:widowControl w:val="0"/>
              <w:suppressLineNumbers w:val="0"/>
              <w:spacing w:before="0" w:beforeAutospacing="0" w:after="0" w:afterAutospacing="0" w:line="240" w:lineRule="auto"/>
              <w:ind w:left="0" w:leftChars="0" w:right="0" w:firstLine="0" w:firstLineChars="0"/>
              <w:jc w:val="center"/>
              <w:rPr>
                <w:rFonts w:hint="default" w:eastAsia="宋体" w:cs="Times New Roman"/>
                <w:b w:val="0"/>
                <w:bCs/>
                <w:color w:val="000000" w:themeColor="text1"/>
                <w:kern w:val="2"/>
                <w:sz w:val="21"/>
                <w:szCs w:val="21"/>
                <w:lang w:val="en-US" w:eastAsia="zh-CN" w:bidi="ar-SA"/>
                <w14:textFill>
                  <w14:solidFill>
                    <w14:schemeClr w14:val="tx1"/>
                  </w14:solidFill>
                </w14:textFill>
              </w:rPr>
            </w:pPr>
            <w:r>
              <w:rPr>
                <w:rFonts w:hint="default" w:eastAsia="宋体" w:cs="Times New Roman"/>
                <w:b w:val="0"/>
                <w:bCs/>
                <w:color w:val="000000" w:themeColor="text1"/>
                <w:kern w:val="2"/>
                <w:sz w:val="21"/>
                <w:szCs w:val="21"/>
                <w:lang w:val="en-US" w:eastAsia="zh-CN" w:bidi="ar-SA"/>
                <w:rPrChange w:id="582" w:author="A 信创环保（环评、验收、许可证）" w:date="2022-05-11T11:12:54Z">
                  <w:rPr>
                    <w:rFonts w:hint="eastAsia" w:eastAsia="宋体" w:cs="Times New Roman"/>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t>4</w:t>
            </w:r>
            <w:ins w:id="583" w:author="A 信创环保（环评、验收、许可证）" w:date="2022-05-11T11:10:46Z">
              <w:r>
                <w:rPr>
                  <w:rFonts w:hint="default" w:eastAsia="宋体" w:cs="Times New Roman"/>
                  <w:b w:val="0"/>
                  <w:bCs/>
                  <w:color w:val="000000" w:themeColor="text1"/>
                  <w:kern w:val="2"/>
                  <w:sz w:val="21"/>
                  <w:szCs w:val="21"/>
                  <w:lang w:val="en-US" w:eastAsia="zh-CN" w:bidi="ar-SA"/>
                  <w:rPrChange w:id="584" w:author="A 信创环保（环评、验收、许可证）" w:date="2022-05-11T11:12:54Z">
                    <w:rPr>
                      <w:rFonts w:hint="eastAsia" w:eastAsia="宋体" w:cs="Times New Roman"/>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t>t</w:t>
              </w:r>
            </w:ins>
          </w:p>
        </w:tc>
        <w:tc>
          <w:tcPr>
            <w:tcW w:w="488" w:type="pct"/>
            <w:vAlign w:val="center"/>
            <w:tcPrChange w:id="585" w:author="A 信创环保（环评、验收、许可证）" w:date="2022-05-11T11:09:06Z">
              <w:tcPr>
                <w:tcW w:w="1067" w:type="dxa"/>
                <w:vAlign w:val="center"/>
              </w:tcPr>
            </w:tcPrChange>
          </w:tcPr>
          <w:p>
            <w:pPr>
              <w:keepNext w:val="0"/>
              <w:keepLines w:val="0"/>
              <w:widowControl w:val="0"/>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w:t>
            </w:r>
          </w:p>
        </w:tc>
        <w:tc>
          <w:tcPr>
            <w:tcW w:w="466" w:type="pct"/>
            <w:vAlign w:val="center"/>
            <w:tcPrChange w:id="586" w:author="A 信创环保（环评、验收、许可证）" w:date="2022-05-11T11:09:06Z">
              <w:tcPr>
                <w:tcW w:w="1020" w:type="dxa"/>
                <w:vAlign w:val="center"/>
              </w:tcPr>
            </w:tcPrChange>
          </w:tcPr>
          <w:p>
            <w:pPr>
              <w:keepNext w:val="0"/>
              <w:keepLines w:val="0"/>
              <w:widowControl w:val="0"/>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w:t>
            </w:r>
          </w:p>
        </w:tc>
        <w:tc>
          <w:tcPr>
            <w:tcW w:w="738" w:type="pct"/>
            <w:vAlign w:val="center"/>
            <w:tcPrChange w:id="587" w:author="A 信创环保（环评、验收、许可证）" w:date="2022-05-11T11:09:06Z">
              <w:tcPr>
                <w:tcW w:w="1612" w:type="dxa"/>
                <w:vAlign w:val="center"/>
              </w:tcPr>
            </w:tcPrChange>
          </w:tcPr>
          <w:p>
            <w:pPr>
              <w:keepNext w:val="0"/>
              <w:keepLines w:val="0"/>
              <w:suppressLineNumbers w:val="0"/>
              <w:spacing w:before="0" w:beforeAutospacing="0" w:after="0" w:afterAutospacing="0"/>
              <w:ind w:left="0" w:right="0"/>
              <w:jc w:val="center"/>
              <w:rPr>
                <w:rFonts w:hint="default"/>
              </w:rPr>
            </w:pPr>
            <w:r>
              <w:rPr>
                <w:rFonts w:hint="default" w:eastAsia="宋体" w:cs="Times New Roman"/>
                <w:b w:val="0"/>
                <w:bCs/>
                <w:color w:val="000000" w:themeColor="text1"/>
                <w:sz w:val="21"/>
                <w:szCs w:val="21"/>
                <w:lang w:val="en-US" w:eastAsia="zh-CN"/>
                <w:rPrChange w:id="588" w:author="A 信创环保（环评、验收、许可证）" w:date="2022-05-11T11:12:54Z">
                  <w:rPr>
                    <w:rFonts w:hint="eastAsia" w:eastAsia="宋体" w:cs="Times New Roman"/>
                    <w:b w:val="0"/>
                    <w:bCs/>
                    <w:color w:val="000000" w:themeColor="text1"/>
                    <w:sz w:val="21"/>
                    <w:szCs w:val="21"/>
                    <w:lang w:val="en-US" w:eastAsia="zh-CN"/>
                    <w14:textFill>
                      <w14:solidFill>
                        <w14:schemeClr w14:val="tx1"/>
                      </w14:solidFill>
                    </w14:textFill>
                  </w:rPr>
                </w:rPrChange>
                <w14:textFill>
                  <w14:solidFill>
                    <w14:schemeClr w14:val="tx1"/>
                  </w14:solidFill>
                </w14:textFill>
              </w:rPr>
              <w:t>涉水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95" w:type="pct"/>
            <w:vMerge w:val="restart"/>
            <w:vAlign w:val="center"/>
          </w:tcPr>
          <w:p>
            <w:pPr>
              <w:keepNext w:val="0"/>
              <w:keepLines w:val="0"/>
              <w:widowControl w:val="0"/>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危险固废</w:t>
            </w:r>
          </w:p>
        </w:tc>
        <w:tc>
          <w:tcPr>
            <w:tcW w:w="521"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zh-CN" w:eastAsia="zh-CN" w:bidi="ar-SA"/>
              </w:rPr>
            </w:pPr>
            <w:r>
              <w:rPr>
                <w:rFonts w:hint="default" w:ascii="Times New Roman" w:hAnsi="Times New Roman" w:eastAsia="宋体" w:cs="Times New Roman"/>
                <w:kern w:val="2"/>
                <w:sz w:val="21"/>
                <w:szCs w:val="21"/>
                <w:lang w:val="en-US" w:eastAsia="zh-CN" w:bidi="ar"/>
                <w:rPrChange w:id="589" w:author="A 信创环保（环评、验收、许可证）" w:date="2022-05-11T11:12:54Z">
                  <w:rPr>
                    <w:rFonts w:hint="eastAsia" w:ascii="宋体" w:hAnsi="宋体" w:eastAsia="宋体" w:cs="宋体"/>
                    <w:kern w:val="2"/>
                    <w:sz w:val="21"/>
                    <w:szCs w:val="21"/>
                    <w:lang w:val="en-US" w:eastAsia="zh-CN" w:bidi="ar"/>
                  </w:rPr>
                </w:rPrChange>
              </w:rPr>
              <w:t>漆渣</w:t>
            </w:r>
          </w:p>
        </w:tc>
        <w:tc>
          <w:tcPr>
            <w:tcW w:w="1096"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zh-CN" w:eastAsia="zh-CN" w:bidi="ar-SA"/>
              </w:rPr>
            </w:pPr>
            <w:r>
              <w:rPr>
                <w:rFonts w:hint="default" w:ascii="Times New Roman" w:hAnsi="Times New Roman" w:eastAsia="宋体" w:cs="Times New Roman"/>
                <w:kern w:val="2"/>
                <w:sz w:val="21"/>
                <w:szCs w:val="21"/>
                <w:lang w:val="en-US" w:eastAsia="zh-CN" w:bidi="ar"/>
                <w:rPrChange w:id="590" w:author="A 信创环保（环评、验收、许可证）" w:date="2022-05-11T11:12:54Z">
                  <w:rPr>
                    <w:rFonts w:hint="eastAsia" w:ascii="宋体" w:hAnsi="宋体" w:eastAsia="宋体" w:cs="宋体"/>
                    <w:kern w:val="2"/>
                    <w:sz w:val="21"/>
                    <w:szCs w:val="21"/>
                    <w:lang w:val="en-US" w:eastAsia="zh-CN" w:bidi="ar"/>
                  </w:rPr>
                </w:rPrChange>
              </w:rPr>
              <w:t>树脂、填料等固分</w:t>
            </w:r>
          </w:p>
        </w:tc>
        <w:tc>
          <w:tcPr>
            <w:tcW w:w="696" w:type="pct"/>
            <w:vAlign w:val="center"/>
          </w:tcPr>
          <w:p>
            <w:pPr>
              <w:keepNext w:val="0"/>
              <w:keepLines w:val="0"/>
              <w:widowControl w:val="0"/>
              <w:suppressLineNumbers w:val="0"/>
              <w:spacing w:before="0" w:beforeAutospacing="0" w:after="0" w:afterAutospacing="0" w:line="240" w:lineRule="auto"/>
              <w:ind w:left="0" w:leftChars="0" w:right="0" w:firstLine="0" w:firstLineChars="0"/>
              <w:jc w:val="center"/>
              <w:rPr>
                <w:rFonts w:hint="default" w:eastAsia="宋体" w:cs="Times New Roman"/>
                <w:b w:val="0"/>
                <w:bCs/>
                <w:color w:val="auto"/>
                <w:kern w:val="2"/>
                <w:sz w:val="21"/>
                <w:szCs w:val="21"/>
                <w:highlight w:val="none"/>
                <w:lang w:val="en-US" w:eastAsia="zh-CN" w:bidi="ar-SA"/>
                <w:rPrChange w:id="591" w:author="A 信创环保（环评、验收、许可证）" w:date="2022-05-11T11:12:54Z">
                  <w:rPr>
                    <w:rFonts w:hint="eastAsia" w:eastAsia="宋体" w:cs="Times New Roman"/>
                    <w:b w:val="0"/>
                    <w:bCs/>
                    <w:color w:val="auto"/>
                    <w:kern w:val="2"/>
                    <w:sz w:val="21"/>
                    <w:szCs w:val="21"/>
                    <w:highlight w:val="none"/>
                    <w:lang w:val="en-US" w:eastAsia="zh-CN" w:bidi="ar-SA"/>
                  </w:rPr>
                </w:rPrChange>
              </w:rPr>
            </w:pPr>
            <w:r>
              <w:rPr>
                <w:rFonts w:hint="default" w:ascii="Times New Roman" w:hAnsi="Times New Roman" w:eastAsia="宋体" w:cs="Times New Roman"/>
                <w:b w:val="0"/>
                <w:bCs/>
                <w:color w:val="000000" w:themeColor="text1"/>
                <w:kern w:val="2"/>
                <w:sz w:val="21"/>
                <w:szCs w:val="21"/>
                <w:lang w:val="en-US" w:eastAsia="zh-CN" w:bidi="ar-SA"/>
                <w:rPrChange w:id="592" w:author="A 信创环保（环评、验收、许可证）" w:date="2022-05-11T11:12:54Z">
                  <w:rPr>
                    <w:rFonts w:hint="eastAsia"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t>7.058</w:t>
            </w: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t/a</w:t>
            </w:r>
          </w:p>
        </w:tc>
        <w:tc>
          <w:tcPr>
            <w:tcW w:w="696" w:type="pct"/>
            <w:vAlign w:val="center"/>
          </w:tcPr>
          <w:p>
            <w:pPr>
              <w:keepNext w:val="0"/>
              <w:keepLines w:val="0"/>
              <w:widowControl w:val="0"/>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eastAsia="宋体" w:cs="Times New Roman"/>
                <w:b w:val="0"/>
                <w:bCs/>
                <w:color w:val="auto"/>
                <w:kern w:val="2"/>
                <w:sz w:val="21"/>
                <w:szCs w:val="21"/>
                <w:highlight w:val="none"/>
                <w:lang w:val="en-US" w:eastAsia="zh-CN" w:bidi="ar-SA"/>
                <w:rPrChange w:id="593" w:author="A 信创环保（环评、验收、许可证）" w:date="2022-05-11T11:12:54Z">
                  <w:rPr>
                    <w:rFonts w:hint="eastAsia" w:eastAsia="宋体" w:cs="Times New Roman"/>
                    <w:b w:val="0"/>
                    <w:bCs/>
                    <w:color w:val="auto"/>
                    <w:kern w:val="2"/>
                    <w:sz w:val="21"/>
                    <w:szCs w:val="21"/>
                    <w:highlight w:val="none"/>
                    <w:lang w:val="en-US" w:eastAsia="zh-CN" w:bidi="ar-SA"/>
                  </w:rPr>
                </w:rPrChange>
              </w:rPr>
              <w:t>2</w:t>
            </w:r>
            <w:ins w:id="594" w:author="A 信创环保（环评、验收、许可证）" w:date="2022-05-11T11:10:48Z">
              <w:r>
                <w:rPr>
                  <w:rFonts w:hint="default" w:eastAsia="宋体" w:cs="Times New Roman"/>
                  <w:b w:val="0"/>
                  <w:bCs/>
                  <w:color w:val="auto"/>
                  <w:kern w:val="2"/>
                  <w:sz w:val="21"/>
                  <w:szCs w:val="21"/>
                  <w:highlight w:val="none"/>
                  <w:lang w:val="en-US" w:eastAsia="zh-CN" w:bidi="ar-SA"/>
                  <w:rPrChange w:id="595" w:author="A 信创环保（环评、验收、许可证）" w:date="2022-05-11T11:12:54Z">
                    <w:rPr>
                      <w:rFonts w:hint="eastAsia" w:eastAsia="宋体" w:cs="Times New Roman"/>
                      <w:b w:val="0"/>
                      <w:bCs/>
                      <w:color w:val="auto"/>
                      <w:kern w:val="2"/>
                      <w:sz w:val="21"/>
                      <w:szCs w:val="21"/>
                      <w:highlight w:val="none"/>
                      <w:lang w:val="en-US" w:eastAsia="zh-CN" w:bidi="ar-SA"/>
                    </w:rPr>
                  </w:rPrChange>
                </w:rPr>
                <w:t>t</w:t>
              </w:r>
            </w:ins>
          </w:p>
        </w:tc>
        <w:tc>
          <w:tcPr>
            <w:tcW w:w="488"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Change w:id="596" w:author="A 信创环保（环评、验收、许可证）" w:date="2022-05-11T11:12:54Z">
                  <w:rPr>
                    <w:rFonts w:hint="eastAsia" w:ascii="Times New Roman" w:hAnsi="Times New Roman" w:eastAsia="宋体" w:cs="Times New Roman"/>
                    <w:b w:val="0"/>
                    <w:bCs/>
                    <w:color w:val="auto"/>
                    <w:kern w:val="2"/>
                    <w:sz w:val="21"/>
                    <w:szCs w:val="21"/>
                    <w:highlight w:val="none"/>
                    <w:lang w:val="en-US" w:eastAsia="zh-CN" w:bidi="ar-SA"/>
                  </w:rPr>
                </w:rPrChange>
              </w:rPr>
              <w:t>袋</w:t>
            </w:r>
            <w:r>
              <w:rPr>
                <w:rFonts w:hint="default" w:ascii="Times New Roman" w:hAnsi="Times New Roman" w:eastAsia="宋体" w:cs="Times New Roman"/>
                <w:b w:val="0"/>
                <w:bCs/>
                <w:color w:val="auto"/>
                <w:kern w:val="2"/>
                <w:sz w:val="21"/>
                <w:szCs w:val="21"/>
                <w:highlight w:val="none"/>
                <w:lang w:val="en-US" w:eastAsia="zh-CN" w:bidi="ar-SA"/>
              </w:rPr>
              <w:t>装</w:t>
            </w:r>
          </w:p>
        </w:tc>
        <w:tc>
          <w:tcPr>
            <w:tcW w:w="466" w:type="pct"/>
            <w:vAlign w:val="center"/>
          </w:tcPr>
          <w:p>
            <w:pPr>
              <w:keepNext w:val="0"/>
              <w:keepLines w:val="0"/>
              <w:widowControl w:val="0"/>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危废仓库</w:t>
            </w:r>
          </w:p>
        </w:tc>
        <w:tc>
          <w:tcPr>
            <w:tcW w:w="738"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涉气、涉水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95" w:type="pct"/>
            <w:vMerge w:val="continue"/>
            <w:vAlign w:val="center"/>
          </w:tcPr>
          <w:p>
            <w:pPr>
              <w:keepNext w:val="0"/>
              <w:keepLines w:val="0"/>
              <w:widowControl w:val="0"/>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521"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zh-CN" w:eastAsia="zh-CN" w:bidi="ar-SA"/>
              </w:rPr>
            </w:pPr>
            <w:r>
              <w:rPr>
                <w:rFonts w:hint="default" w:ascii="Times New Roman" w:hAnsi="Times New Roman" w:eastAsia="宋体" w:cs="Times New Roman"/>
                <w:kern w:val="2"/>
                <w:sz w:val="21"/>
                <w:szCs w:val="21"/>
                <w:lang w:val="en-US" w:eastAsia="zh-CN" w:bidi="ar"/>
                <w:rPrChange w:id="597" w:author="A 信创环保（环评、验收、许可证）" w:date="2022-05-11T11:12:54Z">
                  <w:rPr>
                    <w:rFonts w:hint="eastAsia" w:ascii="宋体" w:hAnsi="宋体" w:eastAsia="宋体" w:cs="宋体"/>
                    <w:kern w:val="2"/>
                    <w:sz w:val="21"/>
                    <w:szCs w:val="21"/>
                    <w:lang w:val="en-US" w:eastAsia="zh-CN" w:bidi="ar"/>
                  </w:rPr>
                </w:rPrChange>
              </w:rPr>
              <w:t>废包装桶</w:t>
            </w:r>
          </w:p>
        </w:tc>
        <w:tc>
          <w:tcPr>
            <w:tcW w:w="1096"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
                <w:rPrChange w:id="598" w:author="A 信创环保（环评、验收、许可证）" w:date="2022-05-11T11:12:54Z">
                  <w:rPr>
                    <w:rFonts w:hint="eastAsia" w:ascii="宋体" w:hAnsi="宋体" w:eastAsia="宋体" w:cs="宋体"/>
                    <w:kern w:val="2"/>
                    <w:sz w:val="21"/>
                    <w:szCs w:val="21"/>
                    <w:lang w:val="en-US" w:eastAsia="zh-CN" w:bidi="ar"/>
                  </w:rPr>
                </w:rPrChange>
              </w:rPr>
              <w:t>有机物</w:t>
            </w:r>
          </w:p>
        </w:tc>
        <w:tc>
          <w:tcPr>
            <w:tcW w:w="696" w:type="pct"/>
            <w:vAlign w:val="center"/>
          </w:tcPr>
          <w:p>
            <w:pPr>
              <w:keepNext w:val="0"/>
              <w:keepLines w:val="0"/>
              <w:widowControl w:val="0"/>
              <w:suppressLineNumbers w:val="0"/>
              <w:spacing w:before="0" w:beforeAutospacing="0" w:after="0" w:afterAutospacing="0" w:line="240" w:lineRule="auto"/>
              <w:ind w:left="0" w:leftChars="0" w:right="0" w:firstLine="0" w:firstLineChars="0"/>
              <w:jc w:val="center"/>
              <w:rPr>
                <w:rFonts w:hint="default" w:eastAsia="宋体" w:cs="Times New Roman"/>
                <w:b w:val="0"/>
                <w:bCs/>
                <w:color w:val="auto"/>
                <w:kern w:val="2"/>
                <w:sz w:val="21"/>
                <w:szCs w:val="21"/>
                <w:highlight w:val="none"/>
                <w:lang w:val="en-US" w:eastAsia="zh-CN" w:bidi="ar-SA"/>
              </w:rPr>
            </w:pPr>
            <w:r>
              <w:rPr>
                <w:rFonts w:hint="default" w:eastAsia="宋体" w:cs="Times New Roman"/>
                <w:b w:val="0"/>
                <w:bCs/>
                <w:color w:val="auto"/>
                <w:kern w:val="2"/>
                <w:sz w:val="21"/>
                <w:szCs w:val="21"/>
                <w:highlight w:val="none"/>
                <w:lang w:val="en-US" w:eastAsia="zh-CN" w:bidi="ar-SA"/>
                <w:rPrChange w:id="599" w:author="A 信创环保（环评、验收、许可证）" w:date="2022-05-11T11:12:54Z">
                  <w:rPr>
                    <w:rFonts w:hint="eastAsia" w:eastAsia="宋体" w:cs="Times New Roman"/>
                    <w:b w:val="0"/>
                    <w:bCs/>
                    <w:color w:val="auto"/>
                    <w:kern w:val="2"/>
                    <w:sz w:val="21"/>
                    <w:szCs w:val="21"/>
                    <w:highlight w:val="none"/>
                    <w:lang w:val="en-US" w:eastAsia="zh-CN" w:bidi="ar-SA"/>
                  </w:rPr>
                </w:rPrChange>
              </w:rPr>
              <w:t>1.23t/a</w:t>
            </w:r>
          </w:p>
        </w:tc>
        <w:tc>
          <w:tcPr>
            <w:tcW w:w="696" w:type="pct"/>
            <w:vAlign w:val="center"/>
          </w:tcPr>
          <w:p>
            <w:pPr>
              <w:keepNext w:val="0"/>
              <w:keepLines w:val="0"/>
              <w:widowControl w:val="0"/>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eastAsia="宋体" w:cs="Times New Roman"/>
                <w:b w:val="0"/>
                <w:bCs/>
                <w:color w:val="auto"/>
                <w:kern w:val="2"/>
                <w:sz w:val="21"/>
                <w:szCs w:val="21"/>
                <w:highlight w:val="none"/>
                <w:lang w:val="en-US" w:eastAsia="zh-CN" w:bidi="ar-SA"/>
                <w:rPrChange w:id="600" w:author="A 信创环保（环评、验收、许可证）" w:date="2022-05-11T11:12:54Z">
                  <w:rPr>
                    <w:rFonts w:hint="eastAsia" w:eastAsia="宋体" w:cs="Times New Roman"/>
                    <w:b w:val="0"/>
                    <w:bCs/>
                    <w:color w:val="auto"/>
                    <w:kern w:val="2"/>
                    <w:sz w:val="21"/>
                    <w:szCs w:val="21"/>
                    <w:highlight w:val="none"/>
                    <w:lang w:val="en-US" w:eastAsia="zh-CN" w:bidi="ar-SA"/>
                  </w:rPr>
                </w:rPrChange>
              </w:rPr>
              <w:t>0.3</w:t>
            </w:r>
            <w:ins w:id="601" w:author="A 信创环保（环评、验收、许可证）" w:date="2022-05-11T11:10:48Z">
              <w:r>
                <w:rPr>
                  <w:rFonts w:hint="default" w:eastAsia="宋体" w:cs="Times New Roman"/>
                  <w:b w:val="0"/>
                  <w:bCs/>
                  <w:color w:val="auto"/>
                  <w:kern w:val="2"/>
                  <w:sz w:val="21"/>
                  <w:szCs w:val="21"/>
                  <w:highlight w:val="none"/>
                  <w:lang w:val="en-US" w:eastAsia="zh-CN" w:bidi="ar-SA"/>
                  <w:rPrChange w:id="602" w:author="A 信创环保（环评、验收、许可证）" w:date="2022-05-11T11:12:54Z">
                    <w:rPr>
                      <w:rFonts w:hint="eastAsia" w:eastAsia="宋体" w:cs="Times New Roman"/>
                      <w:b w:val="0"/>
                      <w:bCs/>
                      <w:color w:val="auto"/>
                      <w:kern w:val="2"/>
                      <w:sz w:val="21"/>
                      <w:szCs w:val="21"/>
                      <w:highlight w:val="none"/>
                      <w:lang w:val="en-US" w:eastAsia="zh-CN" w:bidi="ar-SA"/>
                    </w:rPr>
                  </w:rPrChange>
                </w:rPr>
                <w:t>t</w:t>
              </w:r>
            </w:ins>
          </w:p>
        </w:tc>
        <w:tc>
          <w:tcPr>
            <w:tcW w:w="488" w:type="pct"/>
            <w:vAlign w:val="center"/>
          </w:tcPr>
          <w:p>
            <w:pPr>
              <w:pStyle w:val="100"/>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Change w:id="603" w:author="A 信创环保（环评、验收、许可证）" w:date="2022-05-11T11:12:54Z">
                  <w:rPr>
                    <w:rFonts w:hint="eastAsia" w:ascii="Times New Roman" w:hAnsi="Times New Roman" w:eastAsia="宋体" w:cs="Times New Roman"/>
                    <w:b w:val="0"/>
                    <w:bCs/>
                    <w:color w:val="auto"/>
                    <w:kern w:val="2"/>
                    <w:sz w:val="21"/>
                    <w:szCs w:val="21"/>
                    <w:highlight w:val="none"/>
                    <w:lang w:val="en-US" w:eastAsia="zh-CN" w:bidi="ar-SA"/>
                  </w:rPr>
                </w:rPrChange>
              </w:rPr>
              <w:t>散</w:t>
            </w:r>
            <w:r>
              <w:rPr>
                <w:rFonts w:hint="default" w:ascii="Times New Roman" w:hAnsi="Times New Roman" w:eastAsia="宋体" w:cs="Times New Roman"/>
                <w:b w:val="0"/>
                <w:bCs/>
                <w:color w:val="auto"/>
                <w:kern w:val="2"/>
                <w:sz w:val="21"/>
                <w:szCs w:val="21"/>
                <w:highlight w:val="none"/>
                <w:lang w:val="en-US" w:eastAsia="zh-CN" w:bidi="ar-SA"/>
              </w:rPr>
              <w:t>装</w:t>
            </w:r>
          </w:p>
        </w:tc>
        <w:tc>
          <w:tcPr>
            <w:tcW w:w="466" w:type="pct"/>
            <w:vAlign w:val="center"/>
          </w:tcPr>
          <w:p>
            <w:pPr>
              <w:keepNext w:val="0"/>
              <w:keepLines w:val="0"/>
              <w:widowControl w:val="0"/>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en-US" w:eastAsia="zh-CN" w:bidi="ar-SA"/>
              </w:rPr>
              <w:t>危废仓库</w:t>
            </w:r>
          </w:p>
        </w:tc>
        <w:tc>
          <w:tcPr>
            <w:tcW w:w="738"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涉气、涉水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95" w:type="pct"/>
            <w:vMerge w:val="continue"/>
            <w:vAlign w:val="center"/>
          </w:tcPr>
          <w:p>
            <w:pPr>
              <w:keepNext w:val="0"/>
              <w:keepLines w:val="0"/>
              <w:widowControl w:val="0"/>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521"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zh-CN" w:eastAsia="zh-CN" w:bidi="ar-SA"/>
                <w:rPrChange w:id="604" w:author="A 信创环保（环评、验收、许可证）" w:date="2022-05-11T11:12:54Z">
                  <w:rPr>
                    <w:rFonts w:hint="eastAsia" w:ascii="Times New Roman" w:hAnsi="Times New Roman" w:eastAsia="宋体" w:cs="Times New Roman"/>
                    <w:kern w:val="2"/>
                    <w:sz w:val="21"/>
                    <w:szCs w:val="21"/>
                    <w:lang w:val="zh-CN" w:eastAsia="zh-CN" w:bidi="ar-SA"/>
                  </w:rPr>
                </w:rPrChange>
              </w:rPr>
            </w:pPr>
            <w:r>
              <w:rPr>
                <w:rFonts w:hint="default" w:ascii="Times New Roman" w:hAnsi="Times New Roman" w:eastAsia="宋体" w:cs="Times New Roman"/>
                <w:kern w:val="2"/>
                <w:sz w:val="21"/>
                <w:szCs w:val="21"/>
                <w:lang w:val="en-US" w:eastAsia="zh-CN" w:bidi="ar"/>
                <w:rPrChange w:id="605" w:author="A 信创环保（环评、验收、许可证）" w:date="2022-05-11T11:12:54Z">
                  <w:rPr>
                    <w:rFonts w:hint="eastAsia" w:ascii="宋体" w:hAnsi="宋体" w:eastAsia="宋体" w:cs="宋体"/>
                    <w:kern w:val="2"/>
                    <w:sz w:val="21"/>
                    <w:szCs w:val="21"/>
                    <w:lang w:val="en-US" w:eastAsia="zh-CN" w:bidi="ar"/>
                  </w:rPr>
                </w:rPrChange>
              </w:rPr>
              <w:t>废活性炭</w:t>
            </w:r>
          </w:p>
        </w:tc>
        <w:tc>
          <w:tcPr>
            <w:tcW w:w="1096"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
                <w:rPrChange w:id="606" w:author="A 信创环保（环评、验收、许可证）" w:date="2022-05-11T11:12:54Z">
                  <w:rPr>
                    <w:rFonts w:hint="eastAsia" w:ascii="宋体" w:hAnsi="宋体" w:eastAsia="宋体" w:cs="宋体"/>
                    <w:kern w:val="2"/>
                    <w:sz w:val="21"/>
                    <w:szCs w:val="21"/>
                    <w:lang w:val="en-US" w:eastAsia="zh-CN" w:bidi="ar"/>
                  </w:rPr>
                </w:rPrChange>
              </w:rPr>
              <w:t>炭、有机物</w:t>
            </w:r>
          </w:p>
        </w:tc>
        <w:tc>
          <w:tcPr>
            <w:tcW w:w="696" w:type="pct"/>
            <w:vAlign w:val="center"/>
          </w:tcPr>
          <w:p>
            <w:pPr>
              <w:keepNext w:val="0"/>
              <w:keepLines w:val="0"/>
              <w:widowControl w:val="0"/>
              <w:suppressLineNumbers w:val="0"/>
              <w:spacing w:before="0" w:beforeAutospacing="0" w:after="0" w:afterAutospacing="0" w:line="240" w:lineRule="auto"/>
              <w:ind w:left="0" w:leftChars="0" w:right="0" w:firstLine="0" w:firstLineChars="0"/>
              <w:jc w:val="center"/>
              <w:rPr>
                <w:rFonts w:hint="default" w:eastAsia="宋体" w:cs="Times New Roman"/>
                <w:b w:val="0"/>
                <w:bCs/>
                <w:color w:val="auto"/>
                <w:kern w:val="2"/>
                <w:sz w:val="21"/>
                <w:szCs w:val="21"/>
                <w:highlight w:val="none"/>
                <w:lang w:val="en-US" w:eastAsia="zh-CN" w:bidi="ar-SA"/>
                <w:rPrChange w:id="607" w:author="A 信创环保（环评、验收、许可证）" w:date="2022-05-11T11:12:54Z">
                  <w:rPr>
                    <w:rFonts w:hint="eastAsia" w:eastAsia="宋体" w:cs="Times New Roman"/>
                    <w:b w:val="0"/>
                    <w:bCs/>
                    <w:color w:val="auto"/>
                    <w:kern w:val="2"/>
                    <w:sz w:val="21"/>
                    <w:szCs w:val="21"/>
                    <w:highlight w:val="none"/>
                    <w:lang w:val="en-US" w:eastAsia="zh-CN" w:bidi="ar-SA"/>
                  </w:rPr>
                </w:rPrChange>
              </w:rPr>
            </w:pPr>
            <w:r>
              <w:rPr>
                <w:rFonts w:hint="default" w:eastAsia="宋体" w:cs="Times New Roman"/>
                <w:b w:val="0"/>
                <w:bCs/>
                <w:color w:val="auto"/>
                <w:kern w:val="2"/>
                <w:sz w:val="21"/>
                <w:szCs w:val="21"/>
                <w:highlight w:val="none"/>
                <w:lang w:val="en-US" w:eastAsia="zh-CN" w:bidi="ar-SA"/>
                <w:rPrChange w:id="608" w:author="A 信创环保（环评、验收、许可证）" w:date="2022-05-11T11:12:54Z">
                  <w:rPr>
                    <w:rFonts w:hint="eastAsia" w:eastAsia="宋体" w:cs="Times New Roman"/>
                    <w:b w:val="0"/>
                    <w:bCs/>
                    <w:color w:val="auto"/>
                    <w:kern w:val="2"/>
                    <w:sz w:val="21"/>
                    <w:szCs w:val="21"/>
                    <w:highlight w:val="none"/>
                    <w:lang w:val="en-US" w:eastAsia="zh-CN" w:bidi="ar-SA"/>
                  </w:rPr>
                </w:rPrChange>
              </w:rPr>
              <w:t>4.06</w:t>
            </w: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t/a</w:t>
            </w:r>
          </w:p>
        </w:tc>
        <w:tc>
          <w:tcPr>
            <w:tcW w:w="696" w:type="pct"/>
            <w:vAlign w:val="center"/>
          </w:tcPr>
          <w:p>
            <w:pPr>
              <w:keepNext w:val="0"/>
              <w:keepLines w:val="0"/>
              <w:widowControl w:val="0"/>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eastAsia="宋体" w:cs="Times New Roman"/>
                <w:b w:val="0"/>
                <w:bCs/>
                <w:color w:val="auto"/>
                <w:kern w:val="2"/>
                <w:sz w:val="21"/>
                <w:szCs w:val="21"/>
                <w:highlight w:val="none"/>
                <w:lang w:val="en-US" w:eastAsia="zh-CN" w:bidi="ar-SA"/>
                <w:rPrChange w:id="609" w:author="A 信创环保（环评、验收、许可证）" w:date="2022-05-11T11:12:54Z">
                  <w:rPr>
                    <w:rFonts w:hint="eastAsia" w:eastAsia="宋体" w:cs="Times New Roman"/>
                    <w:b w:val="0"/>
                    <w:bCs/>
                    <w:color w:val="auto"/>
                    <w:kern w:val="2"/>
                    <w:sz w:val="21"/>
                    <w:szCs w:val="21"/>
                    <w:highlight w:val="none"/>
                    <w:lang w:val="en-US" w:eastAsia="zh-CN" w:bidi="ar-SA"/>
                  </w:rPr>
                </w:rPrChange>
              </w:rPr>
              <w:t>5</w:t>
            </w:r>
            <w:ins w:id="610" w:author="A 信创环保（环评、验收、许可证）" w:date="2022-05-11T11:10:49Z">
              <w:r>
                <w:rPr>
                  <w:rFonts w:hint="default" w:eastAsia="宋体" w:cs="Times New Roman"/>
                  <w:b w:val="0"/>
                  <w:bCs/>
                  <w:color w:val="auto"/>
                  <w:kern w:val="2"/>
                  <w:sz w:val="21"/>
                  <w:szCs w:val="21"/>
                  <w:highlight w:val="none"/>
                  <w:lang w:val="en-US" w:eastAsia="zh-CN" w:bidi="ar-SA"/>
                  <w:rPrChange w:id="611" w:author="A 信创环保（环评、验收、许可证）" w:date="2022-05-11T11:12:54Z">
                    <w:rPr>
                      <w:rFonts w:hint="eastAsia" w:eastAsia="宋体" w:cs="Times New Roman"/>
                      <w:b w:val="0"/>
                      <w:bCs/>
                      <w:color w:val="auto"/>
                      <w:kern w:val="2"/>
                      <w:sz w:val="21"/>
                      <w:szCs w:val="21"/>
                      <w:highlight w:val="none"/>
                      <w:lang w:val="en-US" w:eastAsia="zh-CN" w:bidi="ar-SA"/>
                    </w:rPr>
                  </w:rPrChange>
                </w:rPr>
                <w:t>t</w:t>
              </w:r>
            </w:ins>
          </w:p>
        </w:tc>
        <w:tc>
          <w:tcPr>
            <w:tcW w:w="488"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Change w:id="612" w:author="A 信创环保（环评、验收、许可证）" w:date="2022-05-11T11:12:54Z">
                  <w:rPr>
                    <w:rFonts w:hint="eastAsia" w:ascii="Times New Roman" w:hAnsi="Times New Roman" w:eastAsia="宋体" w:cs="Times New Roman"/>
                    <w:b w:val="0"/>
                    <w:bCs/>
                    <w:color w:val="auto"/>
                    <w:kern w:val="2"/>
                    <w:sz w:val="21"/>
                    <w:szCs w:val="21"/>
                    <w:highlight w:val="none"/>
                    <w:lang w:val="en-US" w:eastAsia="zh-CN" w:bidi="ar-SA"/>
                  </w:rPr>
                </w:rPrChange>
              </w:rPr>
              <w:t>袋</w:t>
            </w:r>
            <w:r>
              <w:rPr>
                <w:rFonts w:hint="default" w:ascii="Times New Roman" w:hAnsi="Times New Roman" w:eastAsia="宋体" w:cs="Times New Roman"/>
                <w:b w:val="0"/>
                <w:bCs/>
                <w:color w:val="auto"/>
                <w:kern w:val="2"/>
                <w:sz w:val="21"/>
                <w:szCs w:val="21"/>
                <w:highlight w:val="none"/>
                <w:lang w:val="en-US" w:eastAsia="zh-CN" w:bidi="ar-SA"/>
              </w:rPr>
              <w:t>装</w:t>
            </w:r>
          </w:p>
        </w:tc>
        <w:tc>
          <w:tcPr>
            <w:tcW w:w="466" w:type="pct"/>
            <w:vAlign w:val="center"/>
          </w:tcPr>
          <w:p>
            <w:pPr>
              <w:keepNext w:val="0"/>
              <w:keepLines w:val="0"/>
              <w:widowControl w:val="0"/>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en-US" w:eastAsia="zh-CN" w:bidi="ar-SA"/>
              </w:rPr>
              <w:t>危废仓库</w:t>
            </w:r>
          </w:p>
        </w:tc>
        <w:tc>
          <w:tcPr>
            <w:tcW w:w="738"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涉气、涉水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ins w:id="613" w:author="NINGMEI" w:date="2022-05-12T13:13:34Z"/>
        </w:trPr>
        <w:tc>
          <w:tcPr>
            <w:tcW w:w="295" w:type="pct"/>
            <w:vMerge w:val="continue"/>
            <w:vAlign w:val="center"/>
          </w:tcPr>
          <w:p>
            <w:pPr>
              <w:keepNext w:val="0"/>
              <w:keepLines w:val="0"/>
              <w:widowControl w:val="0"/>
              <w:suppressLineNumbers w:val="0"/>
              <w:spacing w:before="0" w:beforeAutospacing="0" w:after="0" w:afterAutospacing="0" w:line="240" w:lineRule="auto"/>
              <w:ind w:left="0" w:leftChars="0" w:right="0" w:firstLine="0" w:firstLineChars="0"/>
              <w:jc w:val="center"/>
              <w:rPr>
                <w:ins w:id="614" w:author="NINGMEI" w:date="2022-05-12T13:13:34Z"/>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521" w:type="pct"/>
            <w:vAlign w:val="center"/>
          </w:tcPr>
          <w:p>
            <w:pPr>
              <w:keepNext w:val="0"/>
              <w:keepLines w:val="0"/>
              <w:widowControl w:val="0"/>
              <w:suppressLineNumbers w:val="0"/>
              <w:spacing w:before="0" w:beforeAutospacing="0" w:after="0" w:afterAutospacing="0"/>
              <w:ind w:left="0" w:leftChars="0" w:right="0" w:rightChars="0"/>
              <w:jc w:val="center"/>
              <w:rPr>
                <w:ins w:id="615" w:author="NINGMEI" w:date="2022-05-12T13:13:34Z"/>
                <w:rFonts w:hint="default" w:ascii="Times New Roman" w:hAnsi="Times New Roman" w:eastAsia="宋体" w:cs="Times New Roman"/>
                <w:kern w:val="2"/>
                <w:sz w:val="21"/>
                <w:szCs w:val="21"/>
                <w:lang w:val="en-US" w:eastAsia="zh-CN" w:bidi="ar"/>
              </w:rPr>
            </w:pPr>
            <w:ins w:id="616" w:author="NINGMEI" w:date="2022-05-12T13:13:47Z">
              <w:r>
                <w:rPr>
                  <w:rFonts w:hint="eastAsia" w:eastAsia="宋体" w:cs="Times New Roman"/>
                  <w:kern w:val="2"/>
                  <w:sz w:val="21"/>
                  <w:szCs w:val="21"/>
                  <w:lang w:val="en-US" w:eastAsia="zh-CN" w:bidi="ar"/>
                </w:rPr>
                <w:t>废</w:t>
              </w:r>
            </w:ins>
            <w:ins w:id="617" w:author="NINGMEI" w:date="2022-05-12T13:13:50Z">
              <w:r>
                <w:rPr>
                  <w:rFonts w:hint="eastAsia" w:eastAsia="宋体" w:cs="Times New Roman"/>
                  <w:kern w:val="2"/>
                  <w:sz w:val="21"/>
                  <w:szCs w:val="21"/>
                  <w:lang w:val="en-US" w:eastAsia="zh-CN" w:bidi="ar"/>
                </w:rPr>
                <w:t>过滤</w:t>
              </w:r>
            </w:ins>
            <w:ins w:id="618" w:author="NINGMEI" w:date="2022-05-12T13:13:51Z">
              <w:r>
                <w:rPr>
                  <w:rFonts w:hint="eastAsia" w:eastAsia="宋体" w:cs="Times New Roman"/>
                  <w:kern w:val="2"/>
                  <w:sz w:val="21"/>
                  <w:szCs w:val="21"/>
                  <w:lang w:val="en-US" w:eastAsia="zh-CN" w:bidi="ar"/>
                </w:rPr>
                <w:t>棉</w:t>
              </w:r>
            </w:ins>
          </w:p>
        </w:tc>
        <w:tc>
          <w:tcPr>
            <w:tcW w:w="1096" w:type="pct"/>
            <w:vAlign w:val="center"/>
          </w:tcPr>
          <w:p>
            <w:pPr>
              <w:keepNext w:val="0"/>
              <w:keepLines w:val="0"/>
              <w:widowControl w:val="0"/>
              <w:suppressLineNumbers w:val="0"/>
              <w:spacing w:before="0" w:beforeAutospacing="0" w:after="0" w:afterAutospacing="0"/>
              <w:ind w:left="0" w:leftChars="0" w:right="0" w:rightChars="0"/>
              <w:jc w:val="center"/>
              <w:rPr>
                <w:ins w:id="619" w:author="NINGMEI" w:date="2022-05-12T13:13:34Z"/>
                <w:rFonts w:hint="default" w:ascii="Times New Roman" w:hAnsi="Times New Roman" w:eastAsia="宋体" w:cs="Times New Roman"/>
                <w:kern w:val="2"/>
                <w:sz w:val="21"/>
                <w:szCs w:val="21"/>
                <w:lang w:val="en-US" w:eastAsia="zh-CN" w:bidi="ar"/>
              </w:rPr>
            </w:pPr>
            <w:ins w:id="620" w:author="NINGMEI" w:date="2022-05-12T13:14:00Z">
              <w:r>
                <w:rPr>
                  <w:rFonts w:hint="eastAsia" w:eastAsia="宋体" w:cs="Times New Roman"/>
                  <w:kern w:val="2"/>
                  <w:sz w:val="21"/>
                  <w:szCs w:val="21"/>
                  <w:lang w:val="en-US" w:eastAsia="zh-CN" w:bidi="ar"/>
                </w:rPr>
                <w:t>有机物</w:t>
              </w:r>
            </w:ins>
          </w:p>
        </w:tc>
        <w:tc>
          <w:tcPr>
            <w:tcW w:w="696" w:type="pct"/>
            <w:vAlign w:val="center"/>
          </w:tcPr>
          <w:p>
            <w:pPr>
              <w:keepNext w:val="0"/>
              <w:keepLines w:val="0"/>
              <w:widowControl w:val="0"/>
              <w:suppressLineNumbers w:val="0"/>
              <w:spacing w:before="0" w:beforeAutospacing="0" w:after="0" w:afterAutospacing="0" w:line="240" w:lineRule="auto"/>
              <w:ind w:left="0" w:leftChars="0" w:right="0" w:firstLine="0" w:firstLineChars="0"/>
              <w:jc w:val="center"/>
              <w:rPr>
                <w:ins w:id="621" w:author="NINGMEI" w:date="2022-05-12T13:13:34Z"/>
                <w:rFonts w:hint="default" w:eastAsia="宋体" w:cs="Times New Roman"/>
                <w:b w:val="0"/>
                <w:bCs/>
                <w:color w:val="auto"/>
                <w:kern w:val="2"/>
                <w:sz w:val="21"/>
                <w:szCs w:val="21"/>
                <w:highlight w:val="none"/>
                <w:lang w:val="en-US" w:eastAsia="zh-CN" w:bidi="ar-SA"/>
              </w:rPr>
            </w:pPr>
            <w:ins w:id="622" w:author="NINGMEI" w:date="2022-05-12T13:16:02Z">
              <w:r>
                <w:rPr>
                  <w:rFonts w:hint="eastAsia" w:eastAsia="宋体" w:cs="Times New Roman"/>
                  <w:b w:val="0"/>
                  <w:bCs/>
                  <w:color w:val="auto"/>
                  <w:kern w:val="2"/>
                  <w:sz w:val="21"/>
                  <w:szCs w:val="21"/>
                  <w:highlight w:val="none"/>
                  <w:lang w:val="en-US" w:eastAsia="zh-CN" w:bidi="ar-SA"/>
                </w:rPr>
                <w:t>1.</w:t>
              </w:r>
            </w:ins>
            <w:ins w:id="623" w:author="NINGMEI" w:date="2022-05-12T13:16:17Z">
              <w:r>
                <w:rPr>
                  <w:rFonts w:hint="eastAsia" w:eastAsia="宋体" w:cs="Times New Roman"/>
                  <w:b w:val="0"/>
                  <w:bCs/>
                  <w:color w:val="auto"/>
                  <w:kern w:val="2"/>
                  <w:sz w:val="21"/>
                  <w:szCs w:val="21"/>
                  <w:highlight w:val="none"/>
                  <w:lang w:val="en-US" w:eastAsia="zh-CN" w:bidi="ar-SA"/>
                </w:rPr>
                <w:t>06</w:t>
              </w:r>
            </w:ins>
            <w:ins w:id="624" w:author="NINGMEI" w:date="2022-05-12T13:16:11Z">
              <w:r>
                <w:rPr>
                  <w:rFonts w:hint="default" w:eastAsia="宋体" w:cs="Times New Roman"/>
                  <w:b w:val="0"/>
                  <w:bCs/>
                  <w:color w:val="auto"/>
                  <w:kern w:val="2"/>
                  <w:sz w:val="21"/>
                  <w:szCs w:val="21"/>
                  <w:highlight w:val="none"/>
                  <w:lang w:val="en-US" w:eastAsia="zh-CN" w:bidi="ar-SA"/>
                </w:rPr>
                <w:t>t/a</w:t>
              </w:r>
            </w:ins>
          </w:p>
        </w:tc>
        <w:tc>
          <w:tcPr>
            <w:tcW w:w="696" w:type="pct"/>
            <w:vAlign w:val="center"/>
          </w:tcPr>
          <w:p>
            <w:pPr>
              <w:keepNext w:val="0"/>
              <w:keepLines w:val="0"/>
              <w:widowControl w:val="0"/>
              <w:suppressLineNumbers w:val="0"/>
              <w:spacing w:before="0" w:beforeAutospacing="0" w:after="0" w:afterAutospacing="0" w:line="240" w:lineRule="auto"/>
              <w:ind w:left="0" w:leftChars="0" w:right="0" w:firstLine="0" w:firstLineChars="0"/>
              <w:jc w:val="center"/>
              <w:rPr>
                <w:ins w:id="625" w:author="NINGMEI" w:date="2022-05-12T13:13:34Z"/>
                <w:rFonts w:hint="default" w:eastAsia="宋体" w:cs="Times New Roman"/>
                <w:b w:val="0"/>
                <w:bCs/>
                <w:color w:val="auto"/>
                <w:kern w:val="2"/>
                <w:sz w:val="21"/>
                <w:szCs w:val="21"/>
                <w:highlight w:val="none"/>
                <w:lang w:val="en-US" w:eastAsia="zh-CN" w:bidi="ar-SA"/>
              </w:rPr>
            </w:pPr>
            <w:ins w:id="626" w:author="NINGMEI" w:date="2022-05-12T13:14:03Z">
              <w:r>
                <w:rPr>
                  <w:rFonts w:hint="eastAsia" w:eastAsia="宋体" w:cs="Times New Roman"/>
                  <w:b w:val="0"/>
                  <w:bCs/>
                  <w:color w:val="auto"/>
                  <w:kern w:val="2"/>
                  <w:sz w:val="21"/>
                  <w:szCs w:val="21"/>
                  <w:highlight w:val="none"/>
                  <w:lang w:val="en-US" w:eastAsia="zh-CN" w:bidi="ar-SA"/>
                </w:rPr>
                <w:t>0</w:t>
              </w:r>
            </w:ins>
            <w:ins w:id="627" w:author="NINGMEI" w:date="2022-05-12T13:14:04Z">
              <w:r>
                <w:rPr>
                  <w:rFonts w:hint="eastAsia" w:eastAsia="宋体" w:cs="Times New Roman"/>
                  <w:b w:val="0"/>
                  <w:bCs/>
                  <w:color w:val="auto"/>
                  <w:kern w:val="2"/>
                  <w:sz w:val="21"/>
                  <w:szCs w:val="21"/>
                  <w:highlight w:val="none"/>
                  <w:lang w:val="en-US" w:eastAsia="zh-CN" w:bidi="ar-SA"/>
                </w:rPr>
                <w:t>.2</w:t>
              </w:r>
            </w:ins>
          </w:p>
        </w:tc>
        <w:tc>
          <w:tcPr>
            <w:tcW w:w="488" w:type="pct"/>
            <w:vAlign w:val="center"/>
          </w:tcPr>
          <w:p>
            <w:pPr>
              <w:keepNext w:val="0"/>
              <w:keepLines w:val="0"/>
              <w:suppressLineNumbers w:val="0"/>
              <w:spacing w:before="0" w:beforeAutospacing="0" w:after="0" w:afterAutospacing="0"/>
              <w:ind w:left="0" w:leftChars="0" w:right="0" w:rightChars="0"/>
              <w:jc w:val="center"/>
              <w:rPr>
                <w:ins w:id="628" w:author="NINGMEI" w:date="2022-05-12T13:13:34Z"/>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袋装</w:t>
            </w:r>
          </w:p>
        </w:tc>
        <w:tc>
          <w:tcPr>
            <w:tcW w:w="466" w:type="pct"/>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ins w:id="629" w:author="NINGMEI" w:date="2022-05-12T13:13:34Z"/>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危废仓库</w:t>
            </w:r>
          </w:p>
        </w:tc>
        <w:tc>
          <w:tcPr>
            <w:tcW w:w="738" w:type="pct"/>
            <w:vAlign w:val="center"/>
          </w:tcPr>
          <w:p>
            <w:pPr>
              <w:keepNext w:val="0"/>
              <w:keepLines w:val="0"/>
              <w:suppressLineNumbers w:val="0"/>
              <w:spacing w:before="0" w:beforeAutospacing="0" w:after="0" w:afterAutospacing="0"/>
              <w:ind w:left="0" w:leftChars="0" w:right="0" w:rightChars="0"/>
              <w:jc w:val="center"/>
              <w:rPr>
                <w:ins w:id="630" w:author="NINGMEI" w:date="2022-05-12T13:13:34Z"/>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涉气、涉水</w:t>
            </w:r>
          </w:p>
        </w:tc>
      </w:tr>
    </w:tbl>
    <w:p>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14:textFill>
            <w14:solidFill>
              <w14:schemeClr w14:val="tx1"/>
            </w14:solidFill>
          </w14:textFill>
        </w:rPr>
        <w:t>3</w:t>
      </w:r>
      <w:r>
        <w:rPr>
          <w:rFonts w:hint="eastAsia" w:eastAsiaTheme="minorEastAsia"/>
          <w:b/>
          <w:color w:val="000000" w:themeColor="text1"/>
          <w:sz w:val="24"/>
          <w:szCs w:val="24"/>
          <w:lang w:val="en-US" w:eastAsia="zh-CN"/>
          <w14:textFill>
            <w14:solidFill>
              <w14:schemeClr w14:val="tx1"/>
            </w14:solidFill>
          </w14:textFill>
        </w:rPr>
        <w:t xml:space="preserve">-8 </w:t>
      </w:r>
      <w:r>
        <w:rPr>
          <w:rFonts w:hint="eastAsia" w:eastAsiaTheme="minorEastAsia"/>
          <w:b/>
          <w:color w:val="000000" w:themeColor="text1"/>
          <w:sz w:val="24"/>
          <w:szCs w:val="24"/>
          <w14:textFill>
            <w14:solidFill>
              <w14:schemeClr w14:val="tx1"/>
            </w14:solidFill>
          </w14:textFill>
        </w:rPr>
        <w:t>涉环境风险物质</w:t>
      </w:r>
      <w:r>
        <w:rPr>
          <w:rFonts w:eastAsiaTheme="minorEastAsia"/>
          <w:b/>
          <w:color w:val="000000" w:themeColor="text1"/>
          <w:sz w:val="24"/>
          <w:szCs w:val="24"/>
          <w14:textFill>
            <w14:solidFill>
              <w14:schemeClr w14:val="tx1"/>
            </w14:solidFill>
          </w14:textFill>
        </w:rPr>
        <w:t>的</w:t>
      </w:r>
      <w:r>
        <w:rPr>
          <w:rFonts w:hint="eastAsia" w:eastAsiaTheme="minorEastAsia"/>
          <w:b/>
          <w:color w:val="000000" w:themeColor="text1"/>
          <w:sz w:val="24"/>
          <w:szCs w:val="24"/>
          <w14:textFill>
            <w14:solidFill>
              <w14:schemeClr w14:val="tx1"/>
            </w14:solidFill>
          </w14:textFill>
        </w:rPr>
        <w:t>危险特性</w:t>
      </w:r>
    </w:p>
    <w:tbl>
      <w:tblPr>
        <w:tblStyle w:val="37"/>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Change w:id="631" w:author="A 信创环保（环评、验收、许可证）" w:date="2022-05-11T11:12:40Z">
          <w:tblPr>
            <w:tblStyle w:val="37"/>
            <w:tblW w:w="552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PrChange>
      </w:tblPr>
      <w:tblGrid>
        <w:gridCol w:w="857"/>
        <w:gridCol w:w="1573"/>
        <w:gridCol w:w="3084"/>
        <w:gridCol w:w="897"/>
        <w:gridCol w:w="1866"/>
        <w:tblGridChange w:id="632">
          <w:tblGrid>
            <w:gridCol w:w="995"/>
            <w:gridCol w:w="1784"/>
            <w:gridCol w:w="3451"/>
            <w:gridCol w:w="1037"/>
            <w:gridCol w:w="1877"/>
          </w:tblGrid>
        </w:tblGridChange>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Change w:id="633" w:author="A 信创环保（环评、验收、许可证）" w:date="2022-05-11T11:12:40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blPrExChange>
        </w:tblPrEx>
        <w:trPr>
          <w:trHeight w:val="333" w:hRule="atLeast"/>
          <w:jc w:val="center"/>
          <w:trPrChange w:id="633" w:author="A 信创环保（环评、验收、许可证）" w:date="2022-05-11T11:12:40Z">
            <w:trPr>
              <w:trHeight w:val="333" w:hRule="atLeast"/>
              <w:jc w:val="center"/>
            </w:trPr>
          </w:trPrChange>
        </w:trPr>
        <w:tc>
          <w:tcPr>
            <w:tcW w:w="543" w:type="pct"/>
            <w:shd w:val="clear" w:color="auto" w:fill="auto"/>
            <w:vAlign w:val="center"/>
            <w:tcPrChange w:id="634" w:author="A 信创环保（环评、验收、许可证）" w:date="2022-05-11T11:12:40Z">
              <w:tcPr>
                <w:tcW w:w="544" w:type="pct"/>
                <w:shd w:val="clear" w:color="auto" w:fill="auto"/>
                <w:vAlign w:val="center"/>
              </w:tcPr>
            </w:tcPrChange>
          </w:tcPr>
          <w:p>
            <w:pPr>
              <w:pStyle w:val="140"/>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contextualSpacing/>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名称</w:t>
            </w:r>
          </w:p>
        </w:tc>
        <w:tc>
          <w:tcPr>
            <w:tcW w:w="975" w:type="pct"/>
            <w:shd w:val="clear" w:color="auto" w:fill="auto"/>
            <w:vAlign w:val="center"/>
            <w:tcPrChange w:id="635" w:author="A 信创环保（环评、验收、许可证）" w:date="2022-05-11T11:12:40Z">
              <w:tcPr>
                <w:tcW w:w="975" w:type="pct"/>
                <w:shd w:val="clear" w:color="auto" w:fill="auto"/>
                <w:vAlign w:val="center"/>
              </w:tcPr>
            </w:tcPrChange>
          </w:tcPr>
          <w:p>
            <w:pPr>
              <w:pStyle w:val="140"/>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contextualSpacing/>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主要成份/化学式</w:t>
            </w:r>
          </w:p>
        </w:tc>
        <w:tc>
          <w:tcPr>
            <w:tcW w:w="1887" w:type="pct"/>
            <w:shd w:val="clear" w:color="auto" w:fill="auto"/>
            <w:vAlign w:val="center"/>
            <w:tcPrChange w:id="636" w:author="A 信创环保（环评、验收、许可证）" w:date="2022-05-11T11:12:40Z">
              <w:tcPr>
                <w:tcW w:w="1886" w:type="pct"/>
                <w:shd w:val="clear" w:color="auto" w:fill="auto"/>
                <w:vAlign w:val="center"/>
              </w:tcPr>
            </w:tcPrChange>
          </w:tcPr>
          <w:p>
            <w:pPr>
              <w:pStyle w:val="140"/>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contextualSpacing/>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理化性质</w:t>
            </w:r>
          </w:p>
        </w:tc>
        <w:tc>
          <w:tcPr>
            <w:tcW w:w="566" w:type="pct"/>
            <w:shd w:val="clear" w:color="auto" w:fill="auto"/>
            <w:vAlign w:val="center"/>
            <w:tcPrChange w:id="637" w:author="A 信创环保（环评、验收、许可证）" w:date="2022-05-11T11:12:40Z">
              <w:tcPr>
                <w:tcW w:w="567" w:type="pct"/>
                <w:shd w:val="clear" w:color="auto" w:fill="auto"/>
                <w:vAlign w:val="center"/>
              </w:tcPr>
            </w:tcPrChange>
          </w:tcPr>
          <w:p>
            <w:pPr>
              <w:pStyle w:val="140"/>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contextualSpacing/>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燃烧爆炸性</w:t>
            </w:r>
          </w:p>
        </w:tc>
        <w:tc>
          <w:tcPr>
            <w:tcW w:w="1026" w:type="pct"/>
            <w:shd w:val="clear" w:color="auto" w:fill="auto"/>
            <w:vAlign w:val="center"/>
            <w:tcPrChange w:id="638" w:author="A 信创环保（环评、验收、许可证）" w:date="2022-05-11T11:12:40Z">
              <w:tcPr>
                <w:tcW w:w="1026" w:type="pct"/>
                <w:shd w:val="clear" w:color="auto" w:fill="auto"/>
                <w:vAlign w:val="center"/>
              </w:tcPr>
            </w:tcPrChange>
          </w:tcPr>
          <w:p>
            <w:pPr>
              <w:pStyle w:val="140"/>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contextualSpacing/>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毒理性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Change w:id="639" w:author="A 信创环保（环评、验收、许可证）" w:date="2022-05-11T11:12:40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blPrExChange>
        </w:tblPrEx>
        <w:trPr>
          <w:trHeight w:val="1384" w:hRule="atLeast"/>
          <w:jc w:val="center"/>
          <w:trPrChange w:id="639" w:author="A 信创环保（环评、验收、许可证）" w:date="2022-05-11T11:12:40Z">
            <w:trPr>
              <w:trHeight w:val="1384" w:hRule="atLeast"/>
              <w:jc w:val="center"/>
            </w:trPr>
          </w:trPrChange>
        </w:trPr>
        <w:tc>
          <w:tcPr>
            <w:tcW w:w="543" w:type="pct"/>
            <w:vMerge w:val="restart"/>
            <w:shd w:val="clear" w:color="auto" w:fill="auto"/>
            <w:vAlign w:val="center"/>
            <w:tcPrChange w:id="640" w:author="A 信创环保（环评、验收、许可证）" w:date="2022-05-11T11:12:40Z">
              <w:tcPr>
                <w:tcW w:w="544" w:type="pct"/>
                <w:vMerge w:val="restart"/>
                <w:shd w:val="clear" w:color="auto" w:fill="auto"/>
                <w:vAlign w:val="center"/>
              </w:tcPr>
            </w:tcPrChange>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000000" w:themeColor="text1"/>
                <w:spacing w:val="4"/>
                <w:kern w:val="0"/>
                <w:sz w:val="21"/>
                <w:szCs w:val="21"/>
                <w:highlight w:val="none"/>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白乳胶</w:t>
            </w:r>
          </w:p>
        </w:tc>
        <w:tc>
          <w:tcPr>
            <w:tcW w:w="975" w:type="pct"/>
            <w:shd w:val="clear" w:color="auto" w:fill="auto"/>
            <w:vAlign w:val="center"/>
            <w:tcPrChange w:id="641" w:author="A 信创环保（环评、验收、许可证）" w:date="2022-05-11T11:12:40Z">
              <w:tcPr>
                <w:tcW w:w="975" w:type="pct"/>
                <w:shd w:val="clear" w:color="auto" w:fill="auto"/>
                <w:vAlign w:val="center"/>
              </w:tcPr>
            </w:tcPrChange>
          </w:tcPr>
          <w:p>
            <w:pPr>
              <w:keepNext w:val="0"/>
              <w:keepLines w:val="0"/>
              <w:widowControl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bCs/>
                <w:kern w:val="2"/>
                <w:sz w:val="21"/>
                <w:szCs w:val="21"/>
                <w:shd w:val="clear" w:fill="FFFFFF"/>
                <w:vertAlign w:val="baseline"/>
              </w:rPr>
            </w:pPr>
            <w:r>
              <w:rPr>
                <w:rFonts w:hint="default" w:ascii="Times New Roman" w:hAnsi="Times New Roman" w:eastAsia="宋体" w:cs="Times New Roman"/>
                <w:bCs/>
                <w:kern w:val="2"/>
                <w:sz w:val="21"/>
                <w:szCs w:val="21"/>
                <w:shd w:val="clear" w:fill="FFFFFF"/>
                <w:vertAlign w:val="baseline"/>
                <w:lang w:val="en-US" w:eastAsia="zh-CN" w:bidi="ar"/>
                <w:rPrChange w:id="642"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醋酸乙烯酯</w:t>
            </w:r>
          </w:p>
          <w:p>
            <w:pPr>
              <w:keepNext w:val="0"/>
              <w:keepLines w:val="0"/>
              <w:widowControl w:val="0"/>
              <w:suppressLineNumbers w:val="0"/>
              <w:adjustRightInd w:val="0"/>
              <w:spacing w:before="0" w:beforeAutospacing="0" w:after="0" w:afterAutospacing="0"/>
              <w:ind w:left="0" w:leftChars="0" w:right="0" w:rightChars="0"/>
              <w:jc w:val="center"/>
              <w:textAlignment w:val="baseline"/>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bCs/>
                <w:kern w:val="2"/>
                <w:sz w:val="21"/>
                <w:szCs w:val="21"/>
                <w:shd w:val="clear" w:fill="FFFFFF"/>
                <w:vertAlign w:val="baseline"/>
                <w:lang w:val="en-US" w:eastAsia="zh-CN" w:bidi="ar"/>
              </w:rPr>
              <w:t>C</w:t>
            </w:r>
            <w:r>
              <w:rPr>
                <w:rFonts w:hint="default" w:ascii="Times New Roman" w:hAnsi="Times New Roman" w:eastAsia="宋体" w:cs="Times New Roman"/>
                <w:bCs/>
                <w:kern w:val="2"/>
                <w:sz w:val="21"/>
                <w:szCs w:val="21"/>
                <w:shd w:val="clear" w:fill="FFFFFF"/>
                <w:vertAlign w:val="subscript"/>
                <w:lang w:val="en-US" w:eastAsia="zh-CN" w:bidi="ar"/>
              </w:rPr>
              <w:t>4</w:t>
            </w:r>
            <w:r>
              <w:rPr>
                <w:rFonts w:hint="default" w:ascii="Times New Roman" w:hAnsi="Times New Roman" w:eastAsia="宋体" w:cs="Times New Roman"/>
                <w:bCs/>
                <w:kern w:val="2"/>
                <w:sz w:val="21"/>
                <w:szCs w:val="21"/>
                <w:shd w:val="clear" w:fill="FFFFFF"/>
                <w:vertAlign w:val="baseline"/>
                <w:lang w:val="en-US" w:eastAsia="zh-CN" w:bidi="ar"/>
              </w:rPr>
              <w:t>H</w:t>
            </w:r>
            <w:r>
              <w:rPr>
                <w:rFonts w:hint="default" w:ascii="Times New Roman" w:hAnsi="Times New Roman" w:eastAsia="宋体" w:cs="Times New Roman"/>
                <w:bCs/>
                <w:kern w:val="2"/>
                <w:sz w:val="21"/>
                <w:szCs w:val="21"/>
                <w:shd w:val="clear" w:fill="FFFFFF"/>
                <w:vertAlign w:val="subscript"/>
                <w:lang w:val="en-US" w:eastAsia="zh-CN" w:bidi="ar"/>
              </w:rPr>
              <w:t>6</w:t>
            </w:r>
            <w:r>
              <w:rPr>
                <w:rFonts w:hint="default" w:ascii="Times New Roman" w:hAnsi="Times New Roman" w:eastAsia="宋体" w:cs="Times New Roman"/>
                <w:bCs/>
                <w:kern w:val="2"/>
                <w:sz w:val="21"/>
                <w:szCs w:val="21"/>
                <w:shd w:val="clear" w:fill="FFFFFF"/>
                <w:vertAlign w:val="baseline"/>
                <w:lang w:val="en-US" w:eastAsia="zh-CN" w:bidi="ar"/>
              </w:rPr>
              <w:t>O</w:t>
            </w:r>
            <w:r>
              <w:rPr>
                <w:rFonts w:hint="default" w:ascii="Times New Roman" w:hAnsi="Times New Roman" w:eastAsia="宋体" w:cs="Times New Roman"/>
                <w:bCs/>
                <w:kern w:val="2"/>
                <w:sz w:val="21"/>
                <w:szCs w:val="21"/>
                <w:shd w:val="clear" w:fill="FFFFFF"/>
                <w:vertAlign w:val="subscript"/>
                <w:lang w:val="en-US" w:eastAsia="zh-CN" w:bidi="ar"/>
              </w:rPr>
              <w:t>2</w:t>
            </w:r>
          </w:p>
        </w:tc>
        <w:tc>
          <w:tcPr>
            <w:tcW w:w="1887" w:type="pct"/>
            <w:shd w:val="clear" w:color="auto" w:fill="auto"/>
            <w:vAlign w:val="center"/>
            <w:tcPrChange w:id="643" w:author="A 信创环保（环评、验收、许可证）" w:date="2022-05-11T11:12:40Z">
              <w:tcPr>
                <w:tcW w:w="1886" w:type="pct"/>
                <w:shd w:val="clear" w:color="auto" w:fill="auto"/>
                <w:vAlign w:val="center"/>
              </w:tcPr>
            </w:tcPrChange>
          </w:tcPr>
          <w:p>
            <w:pPr>
              <w:keepNext w:val="0"/>
              <w:keepLines w:val="0"/>
              <w:widowControl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bCs/>
                <w:kern w:val="2"/>
                <w:sz w:val="21"/>
                <w:szCs w:val="21"/>
                <w:shd w:val="clear" w:fill="FFFFFF"/>
                <w:vertAlign w:val="baseline"/>
                <w:lang w:val="en-US" w:eastAsia="zh-CN" w:bidi="ar"/>
                <w:rPrChange w:id="644"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pPr>
            <w:r>
              <w:rPr>
                <w:rFonts w:hint="default" w:ascii="Times New Roman" w:hAnsi="Times New Roman" w:eastAsia="宋体" w:cs="Times New Roman"/>
                <w:bCs/>
                <w:kern w:val="2"/>
                <w:sz w:val="21"/>
                <w:szCs w:val="21"/>
                <w:shd w:val="clear" w:fill="FFFFFF"/>
                <w:vertAlign w:val="baseline"/>
                <w:lang w:val="en-US" w:eastAsia="zh-CN" w:bidi="ar"/>
                <w:rPrChange w:id="645"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醚味，无色易燃液体，熔点</w:t>
            </w:r>
            <w:r>
              <w:rPr>
                <w:rFonts w:hint="default" w:ascii="Times New Roman" w:hAnsi="Times New Roman" w:eastAsia="宋体" w:cs="Times New Roman"/>
                <w:bCs/>
                <w:kern w:val="2"/>
                <w:sz w:val="21"/>
                <w:szCs w:val="21"/>
                <w:shd w:val="clear" w:fill="FFFFFF"/>
                <w:vertAlign w:val="baseline"/>
                <w:lang w:val="en-US" w:eastAsia="zh-CN" w:bidi="ar"/>
                <w:rPrChange w:id="646"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t>-93.2℃</w:t>
            </w:r>
            <w:r>
              <w:rPr>
                <w:rFonts w:hint="default" w:ascii="Times New Roman" w:hAnsi="Times New Roman" w:eastAsia="宋体" w:cs="Times New Roman"/>
                <w:bCs/>
                <w:kern w:val="2"/>
                <w:sz w:val="21"/>
                <w:szCs w:val="21"/>
                <w:shd w:val="clear" w:fill="FFFFFF"/>
                <w:vertAlign w:val="baseline"/>
                <w:lang w:val="en-US" w:eastAsia="zh-CN" w:bidi="ar"/>
                <w:rPrChange w:id="647"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，沸点</w:t>
            </w:r>
            <w:r>
              <w:rPr>
                <w:rFonts w:hint="default" w:ascii="Times New Roman" w:hAnsi="Times New Roman" w:eastAsia="宋体" w:cs="Times New Roman"/>
                <w:bCs/>
                <w:kern w:val="2"/>
                <w:sz w:val="21"/>
                <w:szCs w:val="21"/>
                <w:shd w:val="clear" w:fill="FFFFFF"/>
                <w:vertAlign w:val="baseline"/>
                <w:lang w:val="en-US" w:eastAsia="zh-CN" w:bidi="ar"/>
                <w:rPrChange w:id="648"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t>72.2℃</w:t>
            </w:r>
            <w:r>
              <w:rPr>
                <w:rFonts w:hint="default" w:ascii="Times New Roman" w:hAnsi="Times New Roman" w:eastAsia="宋体" w:cs="Times New Roman"/>
                <w:bCs/>
                <w:kern w:val="2"/>
                <w:sz w:val="21"/>
                <w:szCs w:val="21"/>
                <w:shd w:val="clear" w:fill="FFFFFF"/>
                <w:vertAlign w:val="baseline"/>
                <w:lang w:val="en-US" w:eastAsia="zh-CN" w:bidi="ar"/>
                <w:rPrChange w:id="649"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，相对密度</w:t>
            </w:r>
            <w:r>
              <w:rPr>
                <w:rFonts w:hint="default" w:ascii="Times New Roman" w:hAnsi="Times New Roman" w:eastAsia="宋体" w:cs="Times New Roman"/>
                <w:bCs/>
                <w:kern w:val="2"/>
                <w:sz w:val="21"/>
                <w:szCs w:val="21"/>
                <w:shd w:val="clear" w:fill="FFFFFF"/>
                <w:vertAlign w:val="baseline"/>
                <w:lang w:val="en-US" w:eastAsia="zh-CN" w:bidi="ar"/>
                <w:rPrChange w:id="650"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t>0.9317</w:t>
            </w:r>
            <w:r>
              <w:rPr>
                <w:rFonts w:hint="default" w:ascii="Times New Roman" w:hAnsi="Times New Roman" w:eastAsia="宋体" w:cs="Times New Roman"/>
                <w:bCs/>
                <w:kern w:val="2"/>
                <w:sz w:val="21"/>
                <w:szCs w:val="21"/>
                <w:shd w:val="clear" w:fill="FFFFFF"/>
                <w:vertAlign w:val="baseline"/>
                <w:lang w:val="en-US" w:eastAsia="zh-CN" w:bidi="ar"/>
                <w:rPrChange w:id="651"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，闪点（开杯）</w:t>
            </w:r>
            <w:r>
              <w:rPr>
                <w:rFonts w:hint="default" w:ascii="Times New Roman" w:hAnsi="Times New Roman" w:eastAsia="宋体" w:cs="Times New Roman"/>
                <w:bCs/>
                <w:kern w:val="2"/>
                <w:sz w:val="21"/>
                <w:szCs w:val="21"/>
                <w:shd w:val="clear" w:fill="FFFFFF"/>
                <w:vertAlign w:val="baseline"/>
                <w:lang w:val="en-US" w:eastAsia="zh-CN" w:bidi="ar"/>
                <w:rPrChange w:id="652"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t>-1℃</w:t>
            </w:r>
            <w:r>
              <w:rPr>
                <w:rFonts w:hint="default" w:ascii="Times New Roman" w:hAnsi="Times New Roman" w:eastAsia="宋体" w:cs="Times New Roman"/>
                <w:bCs/>
                <w:kern w:val="2"/>
                <w:sz w:val="21"/>
                <w:szCs w:val="21"/>
                <w:shd w:val="clear" w:fill="FFFFFF"/>
                <w:vertAlign w:val="baseline"/>
                <w:lang w:val="en-US" w:eastAsia="zh-CN" w:bidi="ar"/>
                <w:rPrChange w:id="653"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。与</w:t>
            </w:r>
            <w:r>
              <w:rPr>
                <w:rFonts w:hint="default" w:ascii="Times New Roman" w:hAnsi="Times New Roman" w:eastAsia="宋体" w:cs="Times New Roman"/>
                <w:bCs/>
                <w:kern w:val="2"/>
                <w:sz w:val="21"/>
                <w:szCs w:val="21"/>
                <w:shd w:val="clear" w:fill="FFFFFF"/>
                <w:vertAlign w:val="baseline"/>
                <w:lang w:val="en-US" w:eastAsia="zh-CN" w:bidi="ar"/>
                <w:rPrChange w:id="654"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fldChar w:fldCharType="begin"/>
            </w:r>
            <w:r>
              <w:rPr>
                <w:rFonts w:hint="default" w:ascii="Times New Roman" w:hAnsi="Times New Roman" w:eastAsia="宋体" w:cs="Times New Roman"/>
                <w:bCs/>
                <w:kern w:val="2"/>
                <w:sz w:val="21"/>
                <w:szCs w:val="21"/>
                <w:shd w:val="clear" w:fill="FFFFFF"/>
                <w:vertAlign w:val="baseline"/>
                <w:lang w:val="en-US" w:eastAsia="zh-CN" w:bidi="ar"/>
                <w:rPrChange w:id="655"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instrText xml:space="preserve"> HYPERLINK "http://www.ichemistry.cn/chemistry/64-17-5.htm" </w:instrText>
            </w:r>
            <w:r>
              <w:rPr>
                <w:rFonts w:hint="default" w:ascii="Times New Roman" w:hAnsi="Times New Roman" w:eastAsia="宋体" w:cs="Times New Roman"/>
                <w:bCs/>
                <w:kern w:val="2"/>
                <w:sz w:val="21"/>
                <w:szCs w:val="21"/>
                <w:shd w:val="clear" w:fill="FFFFFF"/>
                <w:vertAlign w:val="baseline"/>
                <w:lang w:val="en-US" w:eastAsia="zh-CN" w:bidi="ar"/>
                <w:rPrChange w:id="656"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fldChar w:fldCharType="separate"/>
            </w:r>
            <w:r>
              <w:rPr>
                <w:rFonts w:hint="default" w:ascii="Times New Roman" w:hAnsi="Times New Roman" w:eastAsia="宋体" w:cs="Times New Roman"/>
                <w:bCs/>
                <w:kern w:val="2"/>
                <w:sz w:val="21"/>
                <w:szCs w:val="21"/>
                <w:shd w:val="clear" w:fill="FFFFFF"/>
                <w:vertAlign w:val="baseline"/>
                <w:lang w:val="en-US" w:eastAsia="zh-CN" w:bidi="ar"/>
                <w:rPrChange w:id="657"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乙醇</w:t>
            </w:r>
            <w:r>
              <w:rPr>
                <w:rFonts w:hint="default" w:ascii="Times New Roman" w:hAnsi="Times New Roman" w:eastAsia="宋体" w:cs="Times New Roman"/>
                <w:bCs/>
                <w:kern w:val="2"/>
                <w:sz w:val="21"/>
                <w:szCs w:val="21"/>
                <w:shd w:val="clear" w:fill="FFFFFF"/>
                <w:vertAlign w:val="baseline"/>
                <w:lang w:val="en-US" w:eastAsia="zh-CN" w:bidi="ar"/>
                <w:rPrChange w:id="658"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fldChar w:fldCharType="end"/>
            </w:r>
            <w:r>
              <w:rPr>
                <w:rFonts w:hint="default" w:ascii="Times New Roman" w:hAnsi="Times New Roman" w:eastAsia="宋体" w:cs="Times New Roman"/>
                <w:bCs/>
                <w:kern w:val="2"/>
                <w:sz w:val="21"/>
                <w:szCs w:val="21"/>
                <w:shd w:val="clear" w:fill="FFFFFF"/>
                <w:vertAlign w:val="baseline"/>
                <w:lang w:val="en-US" w:eastAsia="zh-CN" w:bidi="ar"/>
                <w:rPrChange w:id="659"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混溶，能溶于</w:t>
            </w:r>
            <w:r>
              <w:rPr>
                <w:rFonts w:hint="default" w:ascii="Times New Roman" w:hAnsi="Times New Roman" w:eastAsia="宋体" w:cs="Times New Roman"/>
                <w:bCs/>
                <w:kern w:val="2"/>
                <w:sz w:val="21"/>
                <w:szCs w:val="21"/>
                <w:shd w:val="clear" w:fill="FFFFFF"/>
                <w:vertAlign w:val="baseline"/>
                <w:lang w:val="en-US" w:eastAsia="zh-CN" w:bidi="ar"/>
                <w:rPrChange w:id="660"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fldChar w:fldCharType="begin"/>
            </w:r>
            <w:r>
              <w:rPr>
                <w:rFonts w:hint="default" w:ascii="Times New Roman" w:hAnsi="Times New Roman" w:eastAsia="宋体" w:cs="Times New Roman"/>
                <w:bCs/>
                <w:kern w:val="2"/>
                <w:sz w:val="21"/>
                <w:szCs w:val="21"/>
                <w:shd w:val="clear" w:fill="FFFFFF"/>
                <w:vertAlign w:val="baseline"/>
                <w:lang w:val="en-US" w:eastAsia="zh-CN" w:bidi="ar"/>
                <w:rPrChange w:id="661"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instrText xml:space="preserve"> HYPERLINK "http://www.ichemistry.cn/chemistry/60-29-7.htm" </w:instrText>
            </w:r>
            <w:r>
              <w:rPr>
                <w:rFonts w:hint="default" w:ascii="Times New Roman" w:hAnsi="Times New Roman" w:eastAsia="宋体" w:cs="Times New Roman"/>
                <w:bCs/>
                <w:kern w:val="2"/>
                <w:sz w:val="21"/>
                <w:szCs w:val="21"/>
                <w:shd w:val="clear" w:fill="FFFFFF"/>
                <w:vertAlign w:val="baseline"/>
                <w:lang w:val="en-US" w:eastAsia="zh-CN" w:bidi="ar"/>
                <w:rPrChange w:id="662"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fldChar w:fldCharType="separate"/>
            </w:r>
            <w:r>
              <w:rPr>
                <w:rFonts w:hint="default" w:ascii="Times New Roman" w:hAnsi="Times New Roman" w:eastAsia="宋体" w:cs="Times New Roman"/>
                <w:bCs/>
                <w:kern w:val="2"/>
                <w:sz w:val="21"/>
                <w:szCs w:val="21"/>
                <w:shd w:val="clear" w:fill="FFFFFF"/>
                <w:vertAlign w:val="baseline"/>
                <w:lang w:val="en-US" w:eastAsia="zh-CN" w:bidi="ar"/>
                <w:rPrChange w:id="663"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乙醚</w:t>
            </w:r>
            <w:r>
              <w:rPr>
                <w:rFonts w:hint="default" w:ascii="Times New Roman" w:hAnsi="Times New Roman" w:eastAsia="宋体" w:cs="Times New Roman"/>
                <w:bCs/>
                <w:kern w:val="2"/>
                <w:sz w:val="21"/>
                <w:szCs w:val="21"/>
                <w:shd w:val="clear" w:fill="FFFFFF"/>
                <w:vertAlign w:val="baseline"/>
                <w:lang w:val="en-US" w:eastAsia="zh-CN" w:bidi="ar"/>
                <w:rPrChange w:id="664"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fldChar w:fldCharType="end"/>
            </w:r>
            <w:r>
              <w:rPr>
                <w:rFonts w:hint="default" w:ascii="Times New Roman" w:hAnsi="Times New Roman" w:eastAsia="宋体" w:cs="Times New Roman"/>
                <w:bCs/>
                <w:kern w:val="2"/>
                <w:sz w:val="21"/>
                <w:szCs w:val="21"/>
                <w:shd w:val="clear" w:fill="FFFFFF"/>
                <w:vertAlign w:val="baseline"/>
                <w:lang w:val="en-US" w:eastAsia="zh-CN" w:bidi="ar"/>
                <w:rPrChange w:id="665"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等有机溶剂，不溶于</w:t>
            </w:r>
            <w:r>
              <w:rPr>
                <w:rFonts w:hint="default" w:ascii="Times New Roman" w:hAnsi="Times New Roman" w:eastAsia="宋体" w:cs="Times New Roman"/>
                <w:bCs/>
                <w:kern w:val="2"/>
                <w:sz w:val="21"/>
                <w:szCs w:val="21"/>
                <w:shd w:val="clear" w:fill="FFFFFF"/>
                <w:vertAlign w:val="baseline"/>
                <w:lang w:val="en-US" w:eastAsia="zh-CN" w:bidi="ar"/>
                <w:rPrChange w:id="666"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fldChar w:fldCharType="begin"/>
            </w:r>
            <w:r>
              <w:rPr>
                <w:rFonts w:hint="default" w:ascii="Times New Roman" w:hAnsi="Times New Roman" w:eastAsia="宋体" w:cs="Times New Roman"/>
                <w:bCs/>
                <w:kern w:val="2"/>
                <w:sz w:val="21"/>
                <w:szCs w:val="21"/>
                <w:shd w:val="clear" w:fill="FFFFFF"/>
                <w:vertAlign w:val="baseline"/>
                <w:lang w:val="en-US" w:eastAsia="zh-CN" w:bidi="ar"/>
                <w:rPrChange w:id="667"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instrText xml:space="preserve"> HYPERLINK "http://www.ichemistry.cn/chemistry/7732-18-5.htm" </w:instrText>
            </w:r>
            <w:r>
              <w:rPr>
                <w:rFonts w:hint="default" w:ascii="Times New Roman" w:hAnsi="Times New Roman" w:eastAsia="宋体" w:cs="Times New Roman"/>
                <w:bCs/>
                <w:kern w:val="2"/>
                <w:sz w:val="21"/>
                <w:szCs w:val="21"/>
                <w:shd w:val="clear" w:fill="FFFFFF"/>
                <w:vertAlign w:val="baseline"/>
                <w:lang w:val="en-US" w:eastAsia="zh-CN" w:bidi="ar"/>
                <w:rPrChange w:id="668"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fldChar w:fldCharType="separate"/>
            </w:r>
            <w:r>
              <w:rPr>
                <w:rFonts w:hint="default" w:ascii="Times New Roman" w:hAnsi="Times New Roman" w:eastAsia="宋体" w:cs="Times New Roman"/>
                <w:bCs/>
                <w:kern w:val="2"/>
                <w:sz w:val="21"/>
                <w:szCs w:val="21"/>
                <w:shd w:val="clear" w:fill="FFFFFF"/>
                <w:vertAlign w:val="baseline"/>
                <w:lang w:val="en-US" w:eastAsia="zh-CN" w:bidi="ar"/>
                <w:rPrChange w:id="669"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水</w:t>
            </w:r>
            <w:r>
              <w:rPr>
                <w:rFonts w:hint="default" w:ascii="Times New Roman" w:hAnsi="Times New Roman" w:eastAsia="宋体" w:cs="Times New Roman"/>
                <w:bCs/>
                <w:kern w:val="2"/>
                <w:sz w:val="21"/>
                <w:szCs w:val="21"/>
                <w:shd w:val="clear" w:fill="FFFFFF"/>
                <w:vertAlign w:val="baseline"/>
                <w:lang w:val="en-US" w:eastAsia="zh-CN" w:bidi="ar"/>
                <w:rPrChange w:id="670"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fldChar w:fldCharType="end"/>
            </w:r>
            <w:r>
              <w:rPr>
                <w:rFonts w:hint="default" w:ascii="Times New Roman" w:hAnsi="Times New Roman" w:eastAsia="宋体" w:cs="Times New Roman"/>
                <w:bCs/>
                <w:kern w:val="2"/>
                <w:sz w:val="21"/>
                <w:szCs w:val="21"/>
                <w:shd w:val="clear" w:fill="FFFFFF"/>
                <w:vertAlign w:val="baseline"/>
                <w:lang w:val="en-US" w:eastAsia="zh-CN" w:bidi="ar"/>
                <w:rPrChange w:id="671"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w:t>
            </w:r>
          </w:p>
        </w:tc>
        <w:tc>
          <w:tcPr>
            <w:tcW w:w="566" w:type="pct"/>
            <w:shd w:val="clear" w:color="auto" w:fill="auto"/>
            <w:vAlign w:val="center"/>
            <w:tcPrChange w:id="672" w:author="A 信创环保（环评、验收、许可证）" w:date="2022-05-11T11:12:40Z">
              <w:tcPr>
                <w:tcW w:w="567" w:type="pct"/>
                <w:shd w:val="clear" w:color="auto" w:fill="auto"/>
                <w:vAlign w:val="center"/>
              </w:tcPr>
            </w:tcPrChange>
          </w:tcPr>
          <w:p>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bCs/>
                <w:kern w:val="2"/>
                <w:sz w:val="21"/>
                <w:szCs w:val="21"/>
                <w:lang w:val="en-US" w:eastAsia="zh-CN" w:bidi="ar"/>
                <w:rPrChange w:id="673" w:author="A 信创环保（环评、验收、许可证）" w:date="2022-05-11T11:12:37Z">
                  <w:rPr>
                    <w:rFonts w:hint="eastAsia" w:ascii="宋体" w:hAnsi="宋体" w:eastAsia="宋体" w:cs="宋体"/>
                    <w:bCs/>
                    <w:kern w:val="2"/>
                    <w:sz w:val="21"/>
                    <w:szCs w:val="21"/>
                    <w:lang w:val="en-US" w:eastAsia="zh-CN" w:bidi="ar"/>
                  </w:rPr>
                </w:rPrChange>
              </w:rPr>
              <w:t>第</w:t>
            </w:r>
            <w:r>
              <w:rPr>
                <w:rFonts w:hint="default" w:ascii="Times New Roman" w:hAnsi="Times New Roman" w:eastAsia="宋体" w:cs="Times New Roman"/>
                <w:bCs/>
                <w:kern w:val="2"/>
                <w:sz w:val="21"/>
                <w:szCs w:val="21"/>
                <w:lang w:val="en-US" w:eastAsia="zh-CN" w:bidi="ar"/>
              </w:rPr>
              <w:t>3.2</w:t>
            </w:r>
            <w:r>
              <w:rPr>
                <w:rFonts w:hint="default" w:ascii="Times New Roman" w:hAnsi="Times New Roman" w:eastAsia="宋体" w:cs="Times New Roman"/>
                <w:bCs/>
                <w:kern w:val="2"/>
                <w:sz w:val="21"/>
                <w:szCs w:val="21"/>
                <w:lang w:val="en-US" w:eastAsia="zh-CN" w:bidi="ar"/>
                <w:rPrChange w:id="674" w:author="A 信创环保（环评、验收、许可证）" w:date="2022-05-11T11:12:37Z">
                  <w:rPr>
                    <w:rFonts w:hint="eastAsia" w:ascii="宋体" w:hAnsi="宋体" w:eastAsia="宋体" w:cs="宋体"/>
                    <w:bCs/>
                    <w:kern w:val="2"/>
                    <w:sz w:val="21"/>
                    <w:szCs w:val="21"/>
                    <w:lang w:val="en-US" w:eastAsia="zh-CN" w:bidi="ar"/>
                  </w:rPr>
                </w:rPrChange>
              </w:rPr>
              <w:t>类中闪点易燃液体</w:t>
            </w:r>
          </w:p>
        </w:tc>
        <w:tc>
          <w:tcPr>
            <w:tcW w:w="1026" w:type="pct"/>
            <w:shd w:val="clear" w:color="auto" w:fill="auto"/>
            <w:vAlign w:val="center"/>
            <w:tcPrChange w:id="675" w:author="A 信创环保（环评、验收、许可证）" w:date="2022-05-11T11:12:40Z">
              <w:tcPr>
                <w:tcW w:w="1026" w:type="pct"/>
                <w:shd w:val="clear" w:color="auto" w:fill="auto"/>
                <w:vAlign w:val="center"/>
              </w:tcPr>
            </w:tcPrChange>
          </w:tcPr>
          <w:p>
            <w:pPr>
              <w:keepNext w:val="0"/>
              <w:keepLines w:val="0"/>
              <w:widowControl w:val="0"/>
              <w:suppressLineNumbers w:val="0"/>
              <w:adjustRightInd w:val="0"/>
              <w:spacing w:before="0" w:beforeAutospacing="0" w:after="0" w:afterAutospacing="0"/>
              <w:ind w:left="0" w:leftChars="0" w:right="0" w:rightChars="0"/>
              <w:jc w:val="center"/>
              <w:textAlignment w:val="baseline"/>
              <w:rPr>
                <w:rFonts w:hint="default" w:ascii="Times New Roman" w:hAnsi="Times New Roman" w:eastAsia="宋体" w:cs="Times New Roman"/>
                <w:bCs/>
                <w:kern w:val="2"/>
                <w:sz w:val="21"/>
                <w:szCs w:val="21"/>
                <w:vertAlign w:val="baseline"/>
                <w:lang w:val="en-US" w:eastAsia="zh-CN" w:bidi="ar"/>
              </w:rPr>
            </w:pPr>
            <w:r>
              <w:rPr>
                <w:rFonts w:hint="default" w:ascii="Times New Roman" w:hAnsi="Times New Roman" w:eastAsia="宋体" w:cs="Times New Roman"/>
                <w:bCs/>
                <w:kern w:val="2"/>
                <w:sz w:val="21"/>
                <w:szCs w:val="21"/>
                <w:vertAlign w:val="baseline"/>
                <w:lang w:val="en-US" w:eastAsia="zh-CN" w:bidi="ar"/>
              </w:rPr>
              <w:t>LD</w:t>
            </w:r>
            <w:r>
              <w:rPr>
                <w:rFonts w:hint="default" w:ascii="Times New Roman" w:hAnsi="Times New Roman" w:eastAsia="宋体" w:cs="Times New Roman"/>
                <w:bCs/>
                <w:kern w:val="2"/>
                <w:sz w:val="21"/>
                <w:szCs w:val="21"/>
                <w:vertAlign w:val="subscript"/>
                <w:lang w:val="en-US" w:eastAsia="zh-CN" w:bidi="ar"/>
              </w:rPr>
              <w:t>50</w:t>
            </w:r>
            <w:r>
              <w:rPr>
                <w:rFonts w:hint="default" w:ascii="Times New Roman" w:hAnsi="Times New Roman" w:eastAsia="宋体" w:cs="Times New Roman"/>
                <w:bCs/>
                <w:kern w:val="2"/>
                <w:sz w:val="21"/>
                <w:szCs w:val="21"/>
                <w:vertAlign w:val="baseline"/>
                <w:lang w:val="en-US" w:eastAsia="zh-CN" w:bidi="ar"/>
                <w:rPrChange w:id="676" w:author="A 信创环保（环评、验收、许可证）" w:date="2022-05-11T11:12:37Z">
                  <w:rPr>
                    <w:rFonts w:hint="eastAsia" w:ascii="宋体" w:hAnsi="宋体" w:eastAsia="宋体" w:cs="宋体"/>
                    <w:bCs/>
                    <w:kern w:val="2"/>
                    <w:sz w:val="21"/>
                    <w:szCs w:val="21"/>
                    <w:vertAlign w:val="baseline"/>
                    <w:lang w:val="en-US" w:eastAsia="zh-CN" w:bidi="ar"/>
                  </w:rPr>
                </w:rPrChange>
              </w:rPr>
              <w:t>：</w:t>
            </w:r>
            <w:r>
              <w:rPr>
                <w:rFonts w:hint="default" w:ascii="Times New Roman" w:hAnsi="Times New Roman" w:eastAsia="宋体" w:cs="Times New Roman"/>
                <w:bCs/>
                <w:kern w:val="2"/>
                <w:sz w:val="21"/>
                <w:szCs w:val="21"/>
                <w:vertAlign w:val="baseline"/>
                <w:lang w:val="en-US" w:eastAsia="zh-CN" w:bidi="ar"/>
              </w:rPr>
              <w:t>2900 mg/kg(</w:t>
            </w:r>
            <w:r>
              <w:rPr>
                <w:rFonts w:hint="default" w:ascii="Times New Roman" w:hAnsi="Times New Roman" w:eastAsia="宋体" w:cs="Times New Roman"/>
                <w:bCs/>
                <w:kern w:val="2"/>
                <w:sz w:val="21"/>
                <w:szCs w:val="21"/>
                <w:vertAlign w:val="baseline"/>
                <w:lang w:val="en-US" w:eastAsia="zh-CN" w:bidi="ar"/>
                <w:rPrChange w:id="677" w:author="A 信创环保（环评、验收、许可证）" w:date="2022-05-11T11:12:37Z">
                  <w:rPr>
                    <w:rFonts w:hint="eastAsia" w:ascii="宋体" w:hAnsi="宋体" w:eastAsia="宋体" w:cs="宋体"/>
                    <w:bCs/>
                    <w:kern w:val="2"/>
                    <w:sz w:val="21"/>
                    <w:szCs w:val="21"/>
                    <w:vertAlign w:val="baseline"/>
                    <w:lang w:val="en-US" w:eastAsia="zh-CN" w:bidi="ar"/>
                  </w:rPr>
                </w:rPrChange>
              </w:rPr>
              <w:t>大鼠经口</w:t>
            </w:r>
            <w:r>
              <w:rPr>
                <w:rFonts w:hint="default" w:ascii="Times New Roman" w:hAnsi="Times New Roman" w:eastAsia="宋体" w:cs="Times New Roman"/>
                <w:bCs/>
                <w:kern w:val="2"/>
                <w:sz w:val="21"/>
                <w:szCs w:val="21"/>
                <w:vertAlign w:val="baseline"/>
                <w:lang w:val="en-US" w:eastAsia="zh-CN" w:bidi="ar"/>
              </w:rPr>
              <w:t>)</w:t>
            </w:r>
            <w:r>
              <w:rPr>
                <w:rFonts w:hint="default" w:ascii="Times New Roman" w:hAnsi="Times New Roman" w:eastAsia="宋体" w:cs="Times New Roman"/>
                <w:bCs/>
                <w:kern w:val="2"/>
                <w:sz w:val="21"/>
                <w:szCs w:val="21"/>
                <w:vertAlign w:val="baseline"/>
                <w:lang w:val="en-US" w:eastAsia="zh-CN" w:bidi="ar"/>
                <w:rPrChange w:id="678" w:author="A 信创环保（环评、验收、许可证）" w:date="2022-05-11T11:12:37Z">
                  <w:rPr>
                    <w:rFonts w:hint="eastAsia" w:ascii="宋体" w:hAnsi="宋体" w:eastAsia="宋体" w:cs="宋体"/>
                    <w:bCs/>
                    <w:kern w:val="2"/>
                    <w:sz w:val="21"/>
                    <w:szCs w:val="21"/>
                    <w:vertAlign w:val="baseline"/>
                    <w:lang w:val="en-US" w:eastAsia="zh-CN" w:bidi="ar"/>
                  </w:rPr>
                </w:rPrChange>
              </w:rPr>
              <w:t>；</w:t>
            </w:r>
            <w:r>
              <w:rPr>
                <w:rFonts w:hint="default" w:ascii="Times New Roman" w:hAnsi="Times New Roman" w:eastAsia="宋体" w:cs="Times New Roman"/>
                <w:bCs/>
                <w:kern w:val="2"/>
                <w:sz w:val="21"/>
                <w:szCs w:val="21"/>
                <w:vertAlign w:val="baseline"/>
                <w:lang w:val="en-US" w:eastAsia="zh-CN" w:bidi="ar"/>
              </w:rPr>
              <w:t>2500 mg/kg(</w:t>
            </w:r>
            <w:r>
              <w:rPr>
                <w:rFonts w:hint="default" w:ascii="Times New Roman" w:hAnsi="Times New Roman" w:eastAsia="宋体" w:cs="Times New Roman"/>
                <w:bCs/>
                <w:kern w:val="2"/>
                <w:sz w:val="21"/>
                <w:szCs w:val="21"/>
                <w:vertAlign w:val="baseline"/>
                <w:lang w:val="en-US" w:eastAsia="zh-CN" w:bidi="ar"/>
                <w:rPrChange w:id="679" w:author="A 信创环保（环评、验收、许可证）" w:date="2022-05-11T11:12:37Z">
                  <w:rPr>
                    <w:rFonts w:hint="eastAsia" w:ascii="宋体" w:hAnsi="宋体" w:eastAsia="宋体" w:cs="宋体"/>
                    <w:bCs/>
                    <w:kern w:val="2"/>
                    <w:sz w:val="21"/>
                    <w:szCs w:val="21"/>
                    <w:vertAlign w:val="baseline"/>
                    <w:lang w:val="en-US" w:eastAsia="zh-CN" w:bidi="ar"/>
                  </w:rPr>
                </w:rPrChange>
              </w:rPr>
              <w:t>兔经皮</w:t>
            </w:r>
            <w:r>
              <w:rPr>
                <w:rFonts w:hint="default" w:ascii="Times New Roman" w:hAnsi="Times New Roman" w:eastAsia="宋体" w:cs="Times New Roman"/>
                <w:bCs/>
                <w:kern w:val="2"/>
                <w:sz w:val="21"/>
                <w:szCs w:val="21"/>
                <w:vertAlign w:val="baseline"/>
                <w:lang w:val="en-US" w:eastAsia="zh-CN" w:bidi="ar"/>
              </w:rPr>
              <w:t>)</w:t>
            </w:r>
          </w:p>
          <w:p>
            <w:pPr>
              <w:keepNext w:val="0"/>
              <w:keepLines w:val="0"/>
              <w:widowControl w:val="0"/>
              <w:suppressLineNumbers w:val="0"/>
              <w:adjustRightInd w:val="0"/>
              <w:spacing w:before="0" w:beforeAutospacing="0" w:after="0" w:afterAutospacing="0"/>
              <w:ind w:left="0" w:leftChars="0" w:right="0" w:rightChars="0"/>
              <w:jc w:val="center"/>
              <w:textAlignment w:val="baseline"/>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bCs/>
                <w:kern w:val="2"/>
                <w:sz w:val="21"/>
                <w:szCs w:val="21"/>
                <w:vertAlign w:val="baseline"/>
                <w:lang w:val="en-US" w:eastAsia="zh-CN" w:bidi="ar"/>
              </w:rPr>
              <w:t>LC</w:t>
            </w:r>
            <w:r>
              <w:rPr>
                <w:rFonts w:hint="default" w:ascii="Times New Roman" w:hAnsi="Times New Roman" w:eastAsia="宋体" w:cs="Times New Roman"/>
                <w:bCs/>
                <w:kern w:val="2"/>
                <w:sz w:val="21"/>
                <w:szCs w:val="21"/>
                <w:vertAlign w:val="subscript"/>
                <w:lang w:val="en-US" w:eastAsia="zh-CN" w:bidi="ar"/>
              </w:rPr>
              <w:t>50</w:t>
            </w:r>
            <w:r>
              <w:rPr>
                <w:rFonts w:hint="default" w:ascii="Times New Roman" w:hAnsi="Times New Roman" w:eastAsia="宋体" w:cs="Times New Roman"/>
                <w:bCs/>
                <w:kern w:val="2"/>
                <w:sz w:val="21"/>
                <w:szCs w:val="21"/>
                <w:vertAlign w:val="baseline"/>
                <w:lang w:val="en-US" w:eastAsia="zh-CN" w:bidi="ar"/>
                <w:rPrChange w:id="680" w:author="A 信创环保（环评、验收、许可证）" w:date="2022-05-11T11:12:37Z">
                  <w:rPr>
                    <w:rFonts w:hint="eastAsia" w:ascii="宋体" w:hAnsi="宋体" w:eastAsia="宋体" w:cs="宋体"/>
                    <w:bCs/>
                    <w:kern w:val="2"/>
                    <w:sz w:val="21"/>
                    <w:szCs w:val="21"/>
                    <w:vertAlign w:val="baseline"/>
                    <w:lang w:val="en-US" w:eastAsia="zh-CN" w:bidi="ar"/>
                  </w:rPr>
                </w:rPrChange>
              </w:rPr>
              <w:t>：</w:t>
            </w:r>
            <w:r>
              <w:rPr>
                <w:rFonts w:hint="default" w:ascii="Times New Roman" w:hAnsi="Times New Roman" w:eastAsia="宋体" w:cs="Times New Roman"/>
                <w:bCs/>
                <w:kern w:val="2"/>
                <w:sz w:val="21"/>
                <w:szCs w:val="21"/>
                <w:vertAlign w:val="baseline"/>
                <w:lang w:val="en-US" w:eastAsia="zh-CN" w:bidi="ar"/>
              </w:rPr>
              <w:t>14080mg/m</w:t>
            </w:r>
            <w:r>
              <w:rPr>
                <w:rFonts w:hint="default" w:ascii="Times New Roman" w:hAnsi="Times New Roman" w:eastAsia="宋体" w:cs="Times New Roman"/>
                <w:bCs/>
                <w:kern w:val="2"/>
                <w:sz w:val="21"/>
                <w:szCs w:val="21"/>
                <w:vertAlign w:val="superscript"/>
                <w:lang w:val="en-US" w:eastAsia="zh-CN" w:bidi="ar"/>
              </w:rPr>
              <w:t>3</w:t>
            </w:r>
            <w:r>
              <w:rPr>
                <w:rFonts w:hint="default" w:ascii="Times New Roman" w:hAnsi="Times New Roman" w:eastAsia="宋体" w:cs="Times New Roman"/>
                <w:bCs/>
                <w:kern w:val="2"/>
                <w:sz w:val="21"/>
                <w:szCs w:val="21"/>
                <w:vertAlign w:val="baseline"/>
                <w:lang w:val="en-US" w:eastAsia="zh-CN" w:bidi="ar"/>
                <w:rPrChange w:id="681" w:author="A 信创环保（环评、验收、许可证）" w:date="2022-05-11T11:12:37Z">
                  <w:rPr>
                    <w:rFonts w:hint="eastAsia" w:ascii="宋体" w:hAnsi="宋体" w:eastAsia="宋体" w:cs="宋体"/>
                    <w:bCs/>
                    <w:kern w:val="2"/>
                    <w:sz w:val="21"/>
                    <w:szCs w:val="21"/>
                    <w:vertAlign w:val="baseline"/>
                    <w:lang w:val="en-US" w:eastAsia="zh-CN" w:bidi="ar"/>
                  </w:rPr>
                </w:rPrChange>
              </w:rPr>
              <w:t>，</w:t>
            </w:r>
            <w:r>
              <w:rPr>
                <w:rFonts w:hint="default" w:ascii="Times New Roman" w:hAnsi="Times New Roman" w:eastAsia="宋体" w:cs="Times New Roman"/>
                <w:bCs/>
                <w:kern w:val="2"/>
                <w:sz w:val="21"/>
                <w:szCs w:val="21"/>
                <w:vertAlign w:val="baseline"/>
                <w:lang w:val="en-US" w:eastAsia="zh-CN" w:bidi="ar"/>
              </w:rPr>
              <w:t>4</w:t>
            </w:r>
            <w:r>
              <w:rPr>
                <w:rFonts w:hint="default" w:ascii="Times New Roman" w:hAnsi="Times New Roman" w:eastAsia="宋体" w:cs="Times New Roman"/>
                <w:bCs/>
                <w:kern w:val="2"/>
                <w:sz w:val="21"/>
                <w:szCs w:val="21"/>
                <w:vertAlign w:val="baseline"/>
                <w:lang w:val="en-US" w:eastAsia="zh-CN" w:bidi="ar"/>
                <w:rPrChange w:id="682" w:author="A 信创环保（环评、验收、许可证）" w:date="2022-05-11T11:12:37Z">
                  <w:rPr>
                    <w:rFonts w:hint="eastAsia" w:ascii="宋体" w:hAnsi="宋体" w:eastAsia="宋体" w:cs="宋体"/>
                    <w:bCs/>
                    <w:kern w:val="2"/>
                    <w:sz w:val="21"/>
                    <w:szCs w:val="21"/>
                    <w:vertAlign w:val="baseline"/>
                    <w:lang w:val="en-US" w:eastAsia="zh-CN" w:bidi="ar"/>
                  </w:rPr>
                </w:rPrChange>
              </w:rPr>
              <w:t>小时</w:t>
            </w:r>
            <w:r>
              <w:rPr>
                <w:rFonts w:hint="default" w:ascii="Times New Roman" w:hAnsi="Times New Roman" w:eastAsia="宋体" w:cs="Times New Roman"/>
                <w:bCs/>
                <w:kern w:val="2"/>
                <w:sz w:val="21"/>
                <w:szCs w:val="21"/>
                <w:vertAlign w:val="baseline"/>
                <w:lang w:val="en-US" w:eastAsia="zh-CN" w:bidi="ar"/>
              </w:rPr>
              <w:t>(</w:t>
            </w:r>
            <w:r>
              <w:rPr>
                <w:rFonts w:hint="default" w:ascii="Times New Roman" w:hAnsi="Times New Roman" w:eastAsia="宋体" w:cs="Times New Roman"/>
                <w:bCs/>
                <w:kern w:val="2"/>
                <w:sz w:val="21"/>
                <w:szCs w:val="21"/>
                <w:vertAlign w:val="baseline"/>
                <w:lang w:val="en-US" w:eastAsia="zh-CN" w:bidi="ar"/>
                <w:rPrChange w:id="683" w:author="A 信创环保（环评、验收、许可证）" w:date="2022-05-11T11:12:37Z">
                  <w:rPr>
                    <w:rFonts w:hint="eastAsia" w:ascii="宋体" w:hAnsi="宋体" w:eastAsia="宋体" w:cs="宋体"/>
                    <w:bCs/>
                    <w:kern w:val="2"/>
                    <w:sz w:val="21"/>
                    <w:szCs w:val="21"/>
                    <w:vertAlign w:val="baseline"/>
                    <w:lang w:val="en-US" w:eastAsia="zh-CN" w:bidi="ar"/>
                  </w:rPr>
                </w:rPrChange>
              </w:rPr>
              <w:t>大鼠吸入</w:t>
            </w:r>
            <w:r>
              <w:rPr>
                <w:rFonts w:hint="default" w:ascii="Times New Roman" w:hAnsi="Times New Roman" w:eastAsia="宋体" w:cs="Times New Roman"/>
                <w:bCs/>
                <w:kern w:val="2"/>
                <w:sz w:val="21"/>
                <w:szCs w:val="21"/>
                <w:vertAlign w:val="baseline"/>
                <w:lang w:val="en-US" w:eastAsia="zh-CN"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Change w:id="684" w:author="A 信创环保（环评、验收、许可证）" w:date="2022-05-11T11:12:40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blPrExChange>
        </w:tblPrEx>
        <w:trPr>
          <w:trHeight w:val="566" w:hRule="atLeast"/>
          <w:jc w:val="center"/>
          <w:trPrChange w:id="684" w:author="A 信创环保（环评、验收、许可证）" w:date="2022-05-11T11:12:40Z">
            <w:trPr>
              <w:trHeight w:val="566" w:hRule="atLeast"/>
              <w:jc w:val="center"/>
            </w:trPr>
          </w:trPrChange>
        </w:trPr>
        <w:tc>
          <w:tcPr>
            <w:tcW w:w="543" w:type="pct"/>
            <w:vMerge w:val="continue"/>
            <w:shd w:val="clear" w:color="auto" w:fill="auto"/>
            <w:vAlign w:val="center"/>
            <w:tcPrChange w:id="685" w:author="A 信创环保（环评、验收、许可证）" w:date="2022-05-11T11:12:40Z">
              <w:tcPr>
                <w:tcW w:w="544" w:type="pct"/>
                <w:vMerge w:val="continue"/>
                <w:shd w:val="clear" w:color="auto" w:fill="auto"/>
                <w:vAlign w:val="center"/>
              </w:tcPr>
            </w:tcPrChange>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975" w:type="pct"/>
            <w:shd w:val="clear" w:color="auto" w:fill="auto"/>
            <w:vAlign w:val="center"/>
            <w:tcPrChange w:id="686" w:author="A 信创环保（环评、验收、许可证）" w:date="2022-05-11T11:12:40Z">
              <w:tcPr>
                <w:tcW w:w="975" w:type="pct"/>
                <w:shd w:val="clear" w:color="auto" w:fill="auto"/>
                <w:vAlign w:val="center"/>
              </w:tcPr>
            </w:tcPrChange>
          </w:tcPr>
          <w:p>
            <w:pPr>
              <w:keepNext w:val="0"/>
              <w:keepLines w:val="0"/>
              <w:widowControl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bCs/>
                <w:kern w:val="2"/>
                <w:sz w:val="21"/>
                <w:szCs w:val="21"/>
                <w:vertAlign w:val="baseline"/>
              </w:rPr>
            </w:pPr>
            <w:r>
              <w:rPr>
                <w:rFonts w:hint="default" w:ascii="Times New Roman" w:hAnsi="Times New Roman" w:eastAsia="宋体" w:cs="Times New Roman"/>
                <w:bCs/>
                <w:kern w:val="2"/>
                <w:sz w:val="21"/>
                <w:szCs w:val="21"/>
                <w:vertAlign w:val="baseline"/>
                <w:lang w:val="en-US" w:eastAsia="zh-CN" w:bidi="ar"/>
                <w:rPrChange w:id="687" w:author="A 信创环保（环评、验收、许可证）" w:date="2022-05-11T11:12:37Z">
                  <w:rPr>
                    <w:rFonts w:hint="eastAsia" w:ascii="宋体" w:hAnsi="宋体" w:eastAsia="宋体" w:cs="宋体"/>
                    <w:bCs/>
                    <w:kern w:val="2"/>
                    <w:sz w:val="21"/>
                    <w:szCs w:val="21"/>
                    <w:vertAlign w:val="baseline"/>
                    <w:lang w:val="en-US" w:eastAsia="zh-CN" w:bidi="ar"/>
                  </w:rPr>
                </w:rPrChange>
              </w:rPr>
              <w:t>聚乙烯醇</w:t>
            </w:r>
          </w:p>
          <w:p>
            <w:pPr>
              <w:keepNext w:val="0"/>
              <w:keepLines w:val="0"/>
              <w:widowControl w:val="0"/>
              <w:suppressLineNumbers w:val="0"/>
              <w:adjustRightInd w:val="0"/>
              <w:spacing w:before="0" w:beforeAutospacing="0" w:after="0" w:afterAutospacing="0"/>
              <w:ind w:left="0" w:leftChars="0" w:right="0" w:rightChars="0"/>
              <w:jc w:val="center"/>
              <w:textAlignment w:val="baseline"/>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bCs/>
                <w:kern w:val="2"/>
                <w:sz w:val="21"/>
                <w:szCs w:val="21"/>
                <w:vertAlign w:val="baseline"/>
                <w:lang w:val="en-US" w:eastAsia="zh-CN" w:bidi="ar"/>
              </w:rPr>
              <w:t>(C</w:t>
            </w:r>
            <w:r>
              <w:rPr>
                <w:rFonts w:hint="default" w:ascii="Times New Roman" w:hAnsi="Times New Roman" w:eastAsia="宋体" w:cs="Times New Roman"/>
                <w:bCs/>
                <w:kern w:val="2"/>
                <w:sz w:val="21"/>
                <w:szCs w:val="21"/>
                <w:vertAlign w:val="subscript"/>
                <w:lang w:val="en-US" w:eastAsia="zh-CN" w:bidi="ar"/>
              </w:rPr>
              <w:t>2</w:t>
            </w:r>
            <w:r>
              <w:rPr>
                <w:rFonts w:hint="default" w:ascii="Times New Roman" w:hAnsi="Times New Roman" w:eastAsia="宋体" w:cs="Times New Roman"/>
                <w:bCs/>
                <w:kern w:val="2"/>
                <w:sz w:val="21"/>
                <w:szCs w:val="21"/>
                <w:vertAlign w:val="baseline"/>
                <w:lang w:val="en-US" w:eastAsia="zh-CN" w:bidi="ar"/>
              </w:rPr>
              <w:t>H</w:t>
            </w:r>
            <w:r>
              <w:rPr>
                <w:rFonts w:hint="default" w:ascii="Times New Roman" w:hAnsi="Times New Roman" w:eastAsia="宋体" w:cs="Times New Roman"/>
                <w:bCs/>
                <w:kern w:val="2"/>
                <w:sz w:val="21"/>
                <w:szCs w:val="21"/>
                <w:vertAlign w:val="subscript"/>
                <w:lang w:val="en-US" w:eastAsia="zh-CN" w:bidi="ar"/>
              </w:rPr>
              <w:t>4</w:t>
            </w:r>
            <w:r>
              <w:rPr>
                <w:rFonts w:hint="default" w:ascii="Times New Roman" w:hAnsi="Times New Roman" w:eastAsia="宋体" w:cs="Times New Roman"/>
                <w:bCs/>
                <w:kern w:val="2"/>
                <w:sz w:val="21"/>
                <w:szCs w:val="21"/>
                <w:vertAlign w:val="baseline"/>
                <w:lang w:val="en-US" w:eastAsia="zh-CN" w:bidi="ar"/>
              </w:rPr>
              <w:t>O)n</w:t>
            </w:r>
          </w:p>
        </w:tc>
        <w:tc>
          <w:tcPr>
            <w:tcW w:w="1887" w:type="pct"/>
            <w:shd w:val="clear" w:color="auto" w:fill="auto"/>
            <w:vAlign w:val="center"/>
            <w:tcPrChange w:id="688" w:author="A 信创环保（环评、验收、许可证）" w:date="2022-05-11T11:12:40Z">
              <w:tcPr>
                <w:tcW w:w="1886" w:type="pct"/>
                <w:shd w:val="clear" w:color="auto" w:fill="auto"/>
                <w:vAlign w:val="center"/>
              </w:tcPr>
            </w:tcPrChange>
          </w:tcPr>
          <w:p>
            <w:pPr>
              <w:keepNext w:val="0"/>
              <w:keepLines w:val="0"/>
              <w:widowControl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bCs/>
                <w:kern w:val="2"/>
                <w:sz w:val="21"/>
                <w:szCs w:val="21"/>
                <w:shd w:val="clear" w:fill="FFFFFF"/>
                <w:vertAlign w:val="baseline"/>
                <w:lang w:val="en-US" w:eastAsia="zh-CN" w:bidi="ar"/>
                <w:rPrChange w:id="689"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pPr>
            <w:r>
              <w:rPr>
                <w:rFonts w:hint="default" w:ascii="Times New Roman" w:hAnsi="Times New Roman" w:eastAsia="宋体" w:cs="Times New Roman"/>
                <w:bCs/>
                <w:kern w:val="2"/>
                <w:sz w:val="21"/>
                <w:szCs w:val="21"/>
                <w:shd w:val="clear" w:fill="FFFFFF"/>
                <w:vertAlign w:val="baseline"/>
                <w:lang w:val="en-US" w:eastAsia="zh-CN" w:bidi="ar"/>
                <w:rPrChange w:id="690"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白色固体，无毒无味、无污染，可在</w:t>
            </w:r>
            <w:r>
              <w:rPr>
                <w:rFonts w:hint="default" w:ascii="Times New Roman" w:hAnsi="Times New Roman" w:eastAsia="宋体" w:cs="Times New Roman"/>
                <w:bCs/>
                <w:kern w:val="2"/>
                <w:sz w:val="21"/>
                <w:szCs w:val="21"/>
                <w:shd w:val="clear" w:fill="FFFFFF"/>
                <w:vertAlign w:val="baseline"/>
                <w:lang w:val="en-US" w:eastAsia="zh-CN" w:bidi="ar"/>
                <w:rPrChange w:id="691"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t>80-90℃</w:t>
            </w:r>
            <w:r>
              <w:rPr>
                <w:rFonts w:hint="default" w:ascii="Times New Roman" w:hAnsi="Times New Roman" w:eastAsia="宋体" w:cs="Times New Roman"/>
                <w:bCs/>
                <w:kern w:val="2"/>
                <w:sz w:val="21"/>
                <w:szCs w:val="21"/>
                <w:shd w:val="clear" w:fill="FFFFFF"/>
                <w:vertAlign w:val="baseline"/>
                <w:lang w:val="en-US" w:eastAsia="zh-CN" w:bidi="ar"/>
                <w:rPrChange w:id="692"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fldChar w:fldCharType="begin"/>
            </w:r>
            <w:r>
              <w:rPr>
                <w:rFonts w:hint="default" w:ascii="Times New Roman" w:hAnsi="Times New Roman" w:eastAsia="宋体" w:cs="Times New Roman"/>
                <w:bCs/>
                <w:kern w:val="2"/>
                <w:sz w:val="21"/>
                <w:szCs w:val="21"/>
                <w:shd w:val="clear" w:fill="FFFFFF"/>
                <w:vertAlign w:val="baseline"/>
                <w:lang w:val="en-US" w:eastAsia="zh-CN" w:bidi="ar"/>
                <w:rPrChange w:id="693"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instrText xml:space="preserve"> HYPERLINK "http://www.ichemistry.cn/chemistry/7732-18-5.htm" </w:instrText>
            </w:r>
            <w:r>
              <w:rPr>
                <w:rFonts w:hint="default" w:ascii="Times New Roman" w:hAnsi="Times New Roman" w:eastAsia="宋体" w:cs="Times New Roman"/>
                <w:bCs/>
                <w:kern w:val="2"/>
                <w:sz w:val="21"/>
                <w:szCs w:val="21"/>
                <w:shd w:val="clear" w:fill="FFFFFF"/>
                <w:vertAlign w:val="baseline"/>
                <w:lang w:val="en-US" w:eastAsia="zh-CN" w:bidi="ar"/>
                <w:rPrChange w:id="694"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fldChar w:fldCharType="separate"/>
            </w:r>
            <w:r>
              <w:rPr>
                <w:rFonts w:hint="default" w:ascii="Times New Roman" w:hAnsi="Times New Roman" w:eastAsia="宋体" w:cs="Times New Roman"/>
                <w:bCs/>
                <w:kern w:val="2"/>
                <w:sz w:val="21"/>
                <w:szCs w:val="21"/>
                <w:shd w:val="clear" w:fill="FFFFFF"/>
                <w:vertAlign w:val="baseline"/>
                <w:lang w:val="en-US" w:eastAsia="zh-CN" w:bidi="ar"/>
                <w:rPrChange w:id="695"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水</w:t>
            </w:r>
            <w:r>
              <w:rPr>
                <w:rFonts w:hint="default" w:ascii="Times New Roman" w:hAnsi="Times New Roman" w:eastAsia="宋体" w:cs="Times New Roman"/>
                <w:bCs/>
                <w:kern w:val="2"/>
                <w:sz w:val="21"/>
                <w:szCs w:val="21"/>
                <w:shd w:val="clear" w:fill="FFFFFF"/>
                <w:vertAlign w:val="baseline"/>
                <w:lang w:val="en-US" w:eastAsia="zh-CN" w:bidi="ar"/>
                <w:rPrChange w:id="696"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fldChar w:fldCharType="end"/>
            </w:r>
            <w:r>
              <w:rPr>
                <w:rFonts w:hint="default" w:ascii="Times New Roman" w:hAnsi="Times New Roman" w:eastAsia="宋体" w:cs="Times New Roman"/>
                <w:bCs/>
                <w:kern w:val="2"/>
                <w:sz w:val="21"/>
                <w:szCs w:val="21"/>
                <w:shd w:val="clear" w:fill="FFFFFF"/>
                <w:vertAlign w:val="baseline"/>
                <w:lang w:val="en-US" w:eastAsia="zh-CN" w:bidi="ar"/>
                <w:rPrChange w:id="697"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中溶解，可燃，具有刺激性。</w:t>
            </w:r>
          </w:p>
        </w:tc>
        <w:tc>
          <w:tcPr>
            <w:tcW w:w="566" w:type="pct"/>
            <w:shd w:val="clear" w:color="auto" w:fill="auto"/>
            <w:vAlign w:val="center"/>
            <w:tcPrChange w:id="698" w:author="A 信创环保（环评、验收、许可证）" w:date="2022-05-11T11:12:40Z">
              <w:tcPr>
                <w:tcW w:w="567" w:type="pct"/>
                <w:shd w:val="clear" w:color="auto" w:fill="auto"/>
                <w:vAlign w:val="center"/>
              </w:tcPr>
            </w:tcPrChange>
          </w:tcPr>
          <w:p>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bCs/>
                <w:kern w:val="2"/>
                <w:sz w:val="21"/>
                <w:szCs w:val="21"/>
                <w:lang w:val="en-US" w:eastAsia="zh-CN" w:bidi="ar"/>
              </w:rPr>
              <w:t>/</w:t>
            </w:r>
          </w:p>
        </w:tc>
        <w:tc>
          <w:tcPr>
            <w:tcW w:w="1026" w:type="pct"/>
            <w:shd w:val="clear" w:color="auto" w:fill="auto"/>
            <w:vAlign w:val="center"/>
            <w:tcPrChange w:id="699" w:author="A 信创环保（环评、验收、许可证）" w:date="2022-05-11T11:12:40Z">
              <w:tcPr>
                <w:tcW w:w="1026" w:type="pct"/>
                <w:shd w:val="clear" w:color="auto" w:fill="auto"/>
                <w:vAlign w:val="center"/>
              </w:tcPr>
            </w:tcPrChange>
          </w:tcPr>
          <w:p>
            <w:pPr>
              <w:keepNext w:val="0"/>
              <w:keepLines w:val="0"/>
              <w:widowControl w:val="0"/>
              <w:suppressLineNumbers w:val="0"/>
              <w:adjustRightInd w:val="0"/>
              <w:spacing w:before="0" w:beforeAutospacing="0" w:after="0" w:afterAutospacing="0"/>
              <w:ind w:left="0" w:leftChars="0" w:right="0" w:rightChars="0"/>
              <w:jc w:val="center"/>
              <w:textAlignment w:val="baseline"/>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bCs/>
                <w:kern w:val="2"/>
                <w:sz w:val="21"/>
                <w:szCs w:val="21"/>
                <w:vertAlign w:val="baseline"/>
                <w:lang w:val="en-US" w:eastAsia="zh-CN" w:bidi="ar"/>
                <w:rPrChange w:id="700" w:author="A 信创环保（环评、验收、许可证）" w:date="2022-05-11T11:12:37Z">
                  <w:rPr>
                    <w:rFonts w:hint="eastAsia" w:ascii="宋体" w:hAnsi="宋体" w:eastAsia="宋体" w:cs="宋体"/>
                    <w:bCs/>
                    <w:kern w:val="2"/>
                    <w:sz w:val="21"/>
                    <w:szCs w:val="21"/>
                    <w:vertAlign w:val="baseline"/>
                    <w:lang w:val="en-US" w:eastAsia="zh-CN" w:bidi="ar"/>
                  </w:rPr>
                </w:rPrChange>
              </w:rPr>
              <w:t>无资料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Change w:id="701" w:author="A 信创环保（环评、验收、许可证）" w:date="2022-05-11T11:12:40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blPrExChange>
        </w:tblPrEx>
        <w:trPr>
          <w:trHeight w:val="1081" w:hRule="atLeast"/>
          <w:jc w:val="center"/>
          <w:trPrChange w:id="701" w:author="A 信创环保（环评、验收、许可证）" w:date="2022-05-11T11:12:40Z">
            <w:trPr>
              <w:trHeight w:val="1081" w:hRule="atLeast"/>
              <w:jc w:val="center"/>
            </w:trPr>
          </w:trPrChange>
        </w:trPr>
        <w:tc>
          <w:tcPr>
            <w:tcW w:w="543" w:type="pct"/>
            <w:vMerge w:val="continue"/>
            <w:shd w:val="clear" w:color="auto" w:fill="auto"/>
            <w:vAlign w:val="center"/>
            <w:tcPrChange w:id="702" w:author="A 信创环保（环评、验收、许可证）" w:date="2022-05-11T11:12:40Z">
              <w:tcPr>
                <w:tcW w:w="544" w:type="pct"/>
                <w:vMerge w:val="continue"/>
                <w:shd w:val="clear" w:color="auto" w:fill="auto"/>
                <w:vAlign w:val="center"/>
              </w:tcPr>
            </w:tcPrChange>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975" w:type="pct"/>
            <w:shd w:val="clear" w:color="auto" w:fill="auto"/>
            <w:vAlign w:val="center"/>
            <w:tcPrChange w:id="703" w:author="A 信创环保（环评、验收、许可证）" w:date="2022-05-11T11:12:40Z">
              <w:tcPr>
                <w:tcW w:w="975" w:type="pct"/>
                <w:shd w:val="clear" w:color="auto" w:fill="auto"/>
                <w:vAlign w:val="center"/>
              </w:tcPr>
            </w:tcPrChange>
          </w:tcPr>
          <w:p>
            <w:pPr>
              <w:keepNext w:val="0"/>
              <w:keepLines w:val="0"/>
              <w:widowControl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bCs/>
                <w:kern w:val="2"/>
                <w:sz w:val="21"/>
                <w:szCs w:val="21"/>
                <w:vertAlign w:val="baseline"/>
              </w:rPr>
            </w:pPr>
            <w:r>
              <w:rPr>
                <w:rFonts w:hint="default" w:ascii="Times New Roman" w:hAnsi="Times New Roman" w:eastAsia="宋体" w:cs="Times New Roman"/>
                <w:bCs/>
                <w:kern w:val="2"/>
                <w:sz w:val="21"/>
                <w:szCs w:val="21"/>
                <w:vertAlign w:val="baseline"/>
                <w:lang w:val="en-US" w:eastAsia="zh-CN" w:bidi="ar"/>
                <w:rPrChange w:id="704" w:author="A 信创环保（环评、验收、许可证）" w:date="2022-05-11T11:12:37Z">
                  <w:rPr>
                    <w:rFonts w:hint="eastAsia" w:ascii="宋体" w:hAnsi="宋体" w:eastAsia="宋体" w:cs="宋体"/>
                    <w:bCs/>
                    <w:kern w:val="2"/>
                    <w:sz w:val="21"/>
                    <w:szCs w:val="21"/>
                    <w:vertAlign w:val="baseline"/>
                    <w:lang w:val="en-US" w:eastAsia="zh-CN" w:bidi="ar"/>
                  </w:rPr>
                </w:rPrChange>
              </w:rPr>
              <w:t>邻苯二甲酸二丁酯</w:t>
            </w:r>
          </w:p>
          <w:p>
            <w:pPr>
              <w:keepNext w:val="0"/>
              <w:keepLines w:val="0"/>
              <w:widowControl w:val="0"/>
              <w:suppressLineNumbers w:val="0"/>
              <w:adjustRightInd w:val="0"/>
              <w:spacing w:before="0" w:beforeAutospacing="0" w:after="0" w:afterAutospacing="0"/>
              <w:ind w:left="0" w:leftChars="0" w:right="0" w:rightChars="0"/>
              <w:jc w:val="center"/>
              <w:textAlignment w:val="baseline"/>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bCs/>
                <w:kern w:val="2"/>
                <w:sz w:val="21"/>
                <w:szCs w:val="21"/>
                <w:vertAlign w:val="baseline"/>
                <w:lang w:val="en-US" w:eastAsia="zh-CN" w:bidi="ar"/>
              </w:rPr>
              <w:t>C</w:t>
            </w:r>
            <w:r>
              <w:rPr>
                <w:rFonts w:hint="default" w:ascii="Times New Roman" w:hAnsi="Times New Roman" w:eastAsia="宋体" w:cs="Times New Roman"/>
                <w:bCs/>
                <w:kern w:val="2"/>
                <w:sz w:val="21"/>
                <w:szCs w:val="21"/>
                <w:vertAlign w:val="subscript"/>
                <w:lang w:val="en-US" w:eastAsia="zh-CN" w:bidi="ar"/>
              </w:rPr>
              <w:t>16</w:t>
            </w:r>
            <w:r>
              <w:rPr>
                <w:rFonts w:hint="default" w:ascii="Times New Roman" w:hAnsi="Times New Roman" w:eastAsia="宋体" w:cs="Times New Roman"/>
                <w:bCs/>
                <w:kern w:val="2"/>
                <w:sz w:val="21"/>
                <w:szCs w:val="21"/>
                <w:vertAlign w:val="baseline"/>
                <w:lang w:val="en-US" w:eastAsia="zh-CN" w:bidi="ar"/>
              </w:rPr>
              <w:t>H</w:t>
            </w:r>
            <w:r>
              <w:rPr>
                <w:rFonts w:hint="default" w:ascii="Times New Roman" w:hAnsi="Times New Roman" w:eastAsia="宋体" w:cs="Times New Roman"/>
                <w:bCs/>
                <w:kern w:val="2"/>
                <w:sz w:val="21"/>
                <w:szCs w:val="21"/>
                <w:vertAlign w:val="subscript"/>
                <w:lang w:val="en-US" w:eastAsia="zh-CN" w:bidi="ar"/>
              </w:rPr>
              <w:t>22</w:t>
            </w:r>
            <w:r>
              <w:rPr>
                <w:rFonts w:hint="default" w:ascii="Times New Roman" w:hAnsi="Times New Roman" w:eastAsia="宋体" w:cs="Times New Roman"/>
                <w:bCs/>
                <w:kern w:val="2"/>
                <w:sz w:val="21"/>
                <w:szCs w:val="21"/>
                <w:vertAlign w:val="baseline"/>
                <w:lang w:val="en-US" w:eastAsia="zh-CN" w:bidi="ar"/>
              </w:rPr>
              <w:t>O</w:t>
            </w:r>
            <w:r>
              <w:rPr>
                <w:rFonts w:hint="default" w:ascii="Times New Roman" w:hAnsi="Times New Roman" w:eastAsia="宋体" w:cs="Times New Roman"/>
                <w:bCs/>
                <w:kern w:val="2"/>
                <w:sz w:val="21"/>
                <w:szCs w:val="21"/>
                <w:vertAlign w:val="subscript"/>
                <w:lang w:val="en-US" w:eastAsia="zh-CN" w:bidi="ar"/>
              </w:rPr>
              <w:t>4</w:t>
            </w:r>
          </w:p>
        </w:tc>
        <w:tc>
          <w:tcPr>
            <w:tcW w:w="1887" w:type="pct"/>
            <w:shd w:val="clear" w:color="auto" w:fill="auto"/>
            <w:vAlign w:val="center"/>
            <w:tcPrChange w:id="705" w:author="A 信创环保（环评、验收、许可证）" w:date="2022-05-11T11:12:40Z">
              <w:tcPr>
                <w:tcW w:w="1886" w:type="pct"/>
                <w:shd w:val="clear" w:color="auto" w:fill="auto"/>
                <w:vAlign w:val="center"/>
              </w:tcPr>
            </w:tcPrChange>
          </w:tcPr>
          <w:p>
            <w:pPr>
              <w:keepNext w:val="0"/>
              <w:keepLines w:val="0"/>
              <w:widowControl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bCs/>
                <w:kern w:val="2"/>
                <w:sz w:val="21"/>
                <w:szCs w:val="21"/>
                <w:shd w:val="clear" w:fill="FFFFFF"/>
                <w:vertAlign w:val="baseline"/>
                <w:lang w:val="en-US" w:eastAsia="zh-CN" w:bidi="ar"/>
                <w:rPrChange w:id="706"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pPr>
            <w:r>
              <w:rPr>
                <w:rFonts w:hint="default" w:ascii="Times New Roman" w:hAnsi="Times New Roman" w:eastAsia="宋体" w:cs="Times New Roman"/>
                <w:bCs/>
                <w:kern w:val="2"/>
                <w:sz w:val="21"/>
                <w:szCs w:val="21"/>
                <w:shd w:val="clear" w:fill="FFFFFF"/>
                <w:vertAlign w:val="baseline"/>
                <w:lang w:val="en-US" w:eastAsia="zh-CN" w:bidi="ar"/>
                <w:rPrChange w:id="707"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无色油状液体，易溶于</w:t>
            </w:r>
            <w:r>
              <w:rPr>
                <w:rFonts w:hint="default" w:ascii="Times New Roman" w:hAnsi="Times New Roman" w:eastAsia="宋体" w:cs="Times New Roman"/>
                <w:bCs/>
                <w:kern w:val="2"/>
                <w:sz w:val="21"/>
                <w:szCs w:val="21"/>
                <w:shd w:val="clear" w:fill="FFFFFF"/>
                <w:vertAlign w:val="baseline"/>
                <w:lang w:val="en-US" w:eastAsia="zh-CN" w:bidi="ar"/>
                <w:rPrChange w:id="708"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fldChar w:fldCharType="begin"/>
            </w:r>
            <w:r>
              <w:rPr>
                <w:rFonts w:hint="default" w:ascii="Times New Roman" w:hAnsi="Times New Roman" w:eastAsia="宋体" w:cs="Times New Roman"/>
                <w:bCs/>
                <w:kern w:val="2"/>
                <w:sz w:val="21"/>
                <w:szCs w:val="21"/>
                <w:shd w:val="clear" w:fill="FFFFFF"/>
                <w:vertAlign w:val="baseline"/>
                <w:lang w:val="en-US" w:eastAsia="zh-CN" w:bidi="ar"/>
                <w:rPrChange w:id="709"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instrText xml:space="preserve"> HYPERLINK "http://www.ichemistry.cn/chemistry/64-17-5.htm" </w:instrText>
            </w:r>
            <w:r>
              <w:rPr>
                <w:rFonts w:hint="default" w:ascii="Times New Roman" w:hAnsi="Times New Roman" w:eastAsia="宋体" w:cs="Times New Roman"/>
                <w:bCs/>
                <w:kern w:val="2"/>
                <w:sz w:val="21"/>
                <w:szCs w:val="21"/>
                <w:shd w:val="clear" w:fill="FFFFFF"/>
                <w:vertAlign w:val="baseline"/>
                <w:lang w:val="en-US" w:eastAsia="zh-CN" w:bidi="ar"/>
                <w:rPrChange w:id="710"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fldChar w:fldCharType="separate"/>
            </w:r>
            <w:r>
              <w:rPr>
                <w:rFonts w:hint="default" w:ascii="Times New Roman" w:hAnsi="Times New Roman" w:eastAsia="宋体" w:cs="Times New Roman"/>
                <w:bCs/>
                <w:kern w:val="2"/>
                <w:sz w:val="21"/>
                <w:szCs w:val="21"/>
                <w:shd w:val="clear" w:fill="FFFFFF"/>
                <w:vertAlign w:val="baseline"/>
                <w:lang w:val="en-US" w:eastAsia="zh-CN" w:bidi="ar"/>
                <w:rPrChange w:id="711"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乙醇</w:t>
            </w:r>
            <w:r>
              <w:rPr>
                <w:rFonts w:hint="default" w:ascii="Times New Roman" w:hAnsi="Times New Roman" w:eastAsia="宋体" w:cs="Times New Roman"/>
                <w:bCs/>
                <w:kern w:val="2"/>
                <w:sz w:val="21"/>
                <w:szCs w:val="21"/>
                <w:shd w:val="clear" w:fill="FFFFFF"/>
                <w:vertAlign w:val="baseline"/>
                <w:lang w:val="en-US" w:eastAsia="zh-CN" w:bidi="ar"/>
                <w:rPrChange w:id="712"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fldChar w:fldCharType="end"/>
            </w:r>
            <w:r>
              <w:rPr>
                <w:rFonts w:hint="default" w:ascii="Times New Roman" w:hAnsi="Times New Roman" w:eastAsia="宋体" w:cs="Times New Roman"/>
                <w:bCs/>
                <w:kern w:val="2"/>
                <w:sz w:val="21"/>
                <w:szCs w:val="21"/>
                <w:shd w:val="clear" w:fill="FFFFFF"/>
                <w:vertAlign w:val="baseline"/>
                <w:lang w:val="en-US" w:eastAsia="zh-CN" w:bidi="ar"/>
                <w:rPrChange w:id="713"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w:t>
            </w:r>
            <w:r>
              <w:rPr>
                <w:rFonts w:hint="default" w:ascii="Times New Roman" w:hAnsi="Times New Roman" w:eastAsia="宋体" w:cs="Times New Roman"/>
                <w:bCs/>
                <w:kern w:val="2"/>
                <w:sz w:val="21"/>
                <w:szCs w:val="21"/>
                <w:shd w:val="clear" w:fill="FFFFFF"/>
                <w:vertAlign w:val="baseline"/>
                <w:lang w:val="en-US" w:eastAsia="zh-CN" w:bidi="ar"/>
                <w:rPrChange w:id="714"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fldChar w:fldCharType="begin"/>
            </w:r>
            <w:r>
              <w:rPr>
                <w:rFonts w:hint="default" w:ascii="Times New Roman" w:hAnsi="Times New Roman" w:eastAsia="宋体" w:cs="Times New Roman"/>
                <w:bCs/>
                <w:kern w:val="2"/>
                <w:sz w:val="21"/>
                <w:szCs w:val="21"/>
                <w:shd w:val="clear" w:fill="FFFFFF"/>
                <w:vertAlign w:val="baseline"/>
                <w:lang w:val="en-US" w:eastAsia="zh-CN" w:bidi="ar"/>
                <w:rPrChange w:id="715"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instrText xml:space="preserve"> HYPERLINK "http://www.ichemistry.cn/chemistry/60-29-7.htm" </w:instrText>
            </w:r>
            <w:r>
              <w:rPr>
                <w:rFonts w:hint="default" w:ascii="Times New Roman" w:hAnsi="Times New Roman" w:eastAsia="宋体" w:cs="Times New Roman"/>
                <w:bCs/>
                <w:kern w:val="2"/>
                <w:sz w:val="21"/>
                <w:szCs w:val="21"/>
                <w:shd w:val="clear" w:fill="FFFFFF"/>
                <w:vertAlign w:val="baseline"/>
                <w:lang w:val="en-US" w:eastAsia="zh-CN" w:bidi="ar"/>
                <w:rPrChange w:id="716"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fldChar w:fldCharType="separate"/>
            </w:r>
            <w:r>
              <w:rPr>
                <w:rFonts w:hint="default" w:ascii="Times New Roman" w:hAnsi="Times New Roman" w:eastAsia="宋体" w:cs="Times New Roman"/>
                <w:bCs/>
                <w:kern w:val="2"/>
                <w:sz w:val="21"/>
                <w:szCs w:val="21"/>
                <w:shd w:val="clear" w:fill="FFFFFF"/>
                <w:vertAlign w:val="baseline"/>
                <w:lang w:val="en-US" w:eastAsia="zh-CN" w:bidi="ar"/>
                <w:rPrChange w:id="717"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乙醚</w:t>
            </w:r>
            <w:r>
              <w:rPr>
                <w:rFonts w:hint="default" w:ascii="Times New Roman" w:hAnsi="Times New Roman" w:eastAsia="宋体" w:cs="Times New Roman"/>
                <w:bCs/>
                <w:kern w:val="2"/>
                <w:sz w:val="21"/>
                <w:szCs w:val="21"/>
                <w:shd w:val="clear" w:fill="FFFFFF"/>
                <w:vertAlign w:val="baseline"/>
                <w:lang w:val="en-US" w:eastAsia="zh-CN" w:bidi="ar"/>
                <w:rPrChange w:id="718"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fldChar w:fldCharType="end"/>
            </w:r>
            <w:r>
              <w:rPr>
                <w:rFonts w:hint="default" w:ascii="Times New Roman" w:hAnsi="Times New Roman" w:eastAsia="宋体" w:cs="Times New Roman"/>
                <w:bCs/>
                <w:kern w:val="2"/>
                <w:sz w:val="21"/>
                <w:szCs w:val="21"/>
                <w:shd w:val="clear" w:fill="FFFFFF"/>
                <w:vertAlign w:val="baseline"/>
                <w:lang w:val="en-US" w:eastAsia="zh-CN" w:bidi="ar"/>
                <w:rPrChange w:id="719"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w:t>
            </w:r>
            <w:r>
              <w:rPr>
                <w:rFonts w:hint="default" w:ascii="Times New Roman" w:hAnsi="Times New Roman" w:eastAsia="宋体" w:cs="Times New Roman"/>
                <w:bCs/>
                <w:kern w:val="2"/>
                <w:sz w:val="21"/>
                <w:szCs w:val="21"/>
                <w:shd w:val="clear" w:fill="FFFFFF"/>
                <w:vertAlign w:val="baseline"/>
                <w:lang w:val="en-US" w:eastAsia="zh-CN" w:bidi="ar"/>
                <w:rPrChange w:id="720"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fldChar w:fldCharType="begin"/>
            </w:r>
            <w:r>
              <w:rPr>
                <w:rFonts w:hint="default" w:ascii="Times New Roman" w:hAnsi="Times New Roman" w:eastAsia="宋体" w:cs="Times New Roman"/>
                <w:bCs/>
                <w:kern w:val="2"/>
                <w:sz w:val="21"/>
                <w:szCs w:val="21"/>
                <w:shd w:val="clear" w:fill="FFFFFF"/>
                <w:vertAlign w:val="baseline"/>
                <w:lang w:val="en-US" w:eastAsia="zh-CN" w:bidi="ar"/>
                <w:rPrChange w:id="721"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instrText xml:space="preserve"> HYPERLINK "http://www.ichemistry.cn/chemistry/67-64-1.htm" </w:instrText>
            </w:r>
            <w:r>
              <w:rPr>
                <w:rFonts w:hint="default" w:ascii="Times New Roman" w:hAnsi="Times New Roman" w:eastAsia="宋体" w:cs="Times New Roman"/>
                <w:bCs/>
                <w:kern w:val="2"/>
                <w:sz w:val="21"/>
                <w:szCs w:val="21"/>
                <w:shd w:val="clear" w:fill="FFFFFF"/>
                <w:vertAlign w:val="baseline"/>
                <w:lang w:val="en-US" w:eastAsia="zh-CN" w:bidi="ar"/>
                <w:rPrChange w:id="722"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fldChar w:fldCharType="separate"/>
            </w:r>
            <w:r>
              <w:rPr>
                <w:rFonts w:hint="default" w:ascii="Times New Roman" w:hAnsi="Times New Roman" w:eastAsia="宋体" w:cs="Times New Roman"/>
                <w:bCs/>
                <w:kern w:val="2"/>
                <w:sz w:val="21"/>
                <w:szCs w:val="21"/>
                <w:shd w:val="clear" w:fill="FFFFFF"/>
                <w:vertAlign w:val="baseline"/>
                <w:lang w:val="en-US" w:eastAsia="zh-CN" w:bidi="ar"/>
                <w:rPrChange w:id="723"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丙酮</w:t>
            </w:r>
            <w:r>
              <w:rPr>
                <w:rFonts w:hint="default" w:ascii="Times New Roman" w:hAnsi="Times New Roman" w:eastAsia="宋体" w:cs="Times New Roman"/>
                <w:bCs/>
                <w:kern w:val="2"/>
                <w:sz w:val="21"/>
                <w:szCs w:val="21"/>
                <w:shd w:val="clear" w:fill="FFFFFF"/>
                <w:vertAlign w:val="baseline"/>
                <w:lang w:val="en-US" w:eastAsia="zh-CN" w:bidi="ar"/>
                <w:rPrChange w:id="724"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fldChar w:fldCharType="end"/>
            </w:r>
            <w:r>
              <w:rPr>
                <w:rFonts w:hint="default" w:ascii="Times New Roman" w:hAnsi="Times New Roman" w:eastAsia="宋体" w:cs="Times New Roman"/>
                <w:bCs/>
                <w:kern w:val="2"/>
                <w:sz w:val="21"/>
                <w:szCs w:val="21"/>
                <w:shd w:val="clear" w:fill="FFFFFF"/>
                <w:vertAlign w:val="baseline"/>
                <w:lang w:val="en-US" w:eastAsia="zh-CN" w:bidi="ar"/>
                <w:rPrChange w:id="725"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和</w:t>
            </w:r>
            <w:r>
              <w:rPr>
                <w:rFonts w:hint="default" w:ascii="Times New Roman" w:hAnsi="Times New Roman" w:eastAsia="宋体" w:cs="Times New Roman"/>
                <w:bCs/>
                <w:kern w:val="2"/>
                <w:sz w:val="21"/>
                <w:szCs w:val="21"/>
                <w:shd w:val="clear" w:fill="FFFFFF"/>
                <w:vertAlign w:val="baseline"/>
                <w:lang w:val="en-US" w:eastAsia="zh-CN" w:bidi="ar"/>
                <w:rPrChange w:id="726"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fldChar w:fldCharType="begin"/>
            </w:r>
            <w:r>
              <w:rPr>
                <w:rFonts w:hint="default" w:ascii="Times New Roman" w:hAnsi="Times New Roman" w:eastAsia="宋体" w:cs="Times New Roman"/>
                <w:bCs/>
                <w:kern w:val="2"/>
                <w:sz w:val="21"/>
                <w:szCs w:val="21"/>
                <w:shd w:val="clear" w:fill="FFFFFF"/>
                <w:vertAlign w:val="baseline"/>
                <w:lang w:val="en-US" w:eastAsia="zh-CN" w:bidi="ar"/>
                <w:rPrChange w:id="727"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instrText xml:space="preserve"> HYPERLINK "http://www.ichemistry.cn/chemistry/71-43-2.htm" </w:instrText>
            </w:r>
            <w:r>
              <w:rPr>
                <w:rFonts w:hint="default" w:ascii="Times New Roman" w:hAnsi="Times New Roman" w:eastAsia="宋体" w:cs="Times New Roman"/>
                <w:bCs/>
                <w:kern w:val="2"/>
                <w:sz w:val="21"/>
                <w:szCs w:val="21"/>
                <w:shd w:val="clear" w:fill="FFFFFF"/>
                <w:vertAlign w:val="baseline"/>
                <w:lang w:val="en-US" w:eastAsia="zh-CN" w:bidi="ar"/>
                <w:rPrChange w:id="728"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fldChar w:fldCharType="separate"/>
            </w:r>
            <w:r>
              <w:rPr>
                <w:rFonts w:hint="default" w:ascii="Times New Roman" w:hAnsi="Times New Roman" w:eastAsia="宋体" w:cs="Times New Roman"/>
                <w:bCs/>
                <w:kern w:val="2"/>
                <w:sz w:val="21"/>
                <w:szCs w:val="21"/>
                <w:shd w:val="clear" w:fill="FFFFFF"/>
                <w:vertAlign w:val="baseline"/>
                <w:lang w:val="en-US" w:eastAsia="zh-CN" w:bidi="ar"/>
                <w:rPrChange w:id="729"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苯</w:t>
            </w:r>
            <w:r>
              <w:rPr>
                <w:rFonts w:hint="default" w:ascii="Times New Roman" w:hAnsi="Times New Roman" w:eastAsia="宋体" w:cs="Times New Roman"/>
                <w:bCs/>
                <w:kern w:val="2"/>
                <w:sz w:val="21"/>
                <w:szCs w:val="21"/>
                <w:shd w:val="clear" w:fill="FFFFFF"/>
                <w:vertAlign w:val="baseline"/>
                <w:lang w:val="en-US" w:eastAsia="zh-CN" w:bidi="ar"/>
                <w:rPrChange w:id="730"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fldChar w:fldCharType="end"/>
            </w:r>
            <w:r>
              <w:rPr>
                <w:rFonts w:hint="default" w:ascii="Times New Roman" w:hAnsi="Times New Roman" w:eastAsia="宋体" w:cs="Times New Roman"/>
                <w:bCs/>
                <w:kern w:val="2"/>
                <w:sz w:val="21"/>
                <w:szCs w:val="21"/>
                <w:shd w:val="clear" w:fill="FFFFFF"/>
                <w:vertAlign w:val="baseline"/>
                <w:lang w:val="en-US" w:eastAsia="zh-CN" w:bidi="ar"/>
                <w:rPrChange w:id="731"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。熔点</w:t>
            </w:r>
            <w:r>
              <w:rPr>
                <w:rFonts w:hint="default" w:ascii="Times New Roman" w:hAnsi="Times New Roman" w:eastAsia="宋体" w:cs="Times New Roman"/>
                <w:bCs/>
                <w:kern w:val="2"/>
                <w:sz w:val="21"/>
                <w:szCs w:val="21"/>
                <w:shd w:val="clear" w:fill="FFFFFF"/>
                <w:vertAlign w:val="baseline"/>
                <w:lang w:val="en-US" w:eastAsia="zh-CN" w:bidi="ar"/>
                <w:rPrChange w:id="732"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t>-35°C</w:t>
            </w:r>
            <w:r>
              <w:rPr>
                <w:rFonts w:hint="default" w:ascii="Times New Roman" w:hAnsi="Times New Roman" w:eastAsia="宋体" w:cs="Times New Roman"/>
                <w:bCs/>
                <w:kern w:val="2"/>
                <w:sz w:val="21"/>
                <w:szCs w:val="21"/>
                <w:shd w:val="clear" w:fill="FFFFFF"/>
                <w:vertAlign w:val="baseline"/>
                <w:lang w:val="en-US" w:eastAsia="zh-CN" w:bidi="ar"/>
                <w:rPrChange w:id="733"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，沸点</w:t>
            </w:r>
            <w:r>
              <w:rPr>
                <w:rFonts w:hint="default" w:ascii="Times New Roman" w:hAnsi="Times New Roman" w:eastAsia="宋体" w:cs="Times New Roman"/>
                <w:bCs/>
                <w:kern w:val="2"/>
                <w:sz w:val="21"/>
                <w:szCs w:val="21"/>
                <w:shd w:val="clear" w:fill="FFFFFF"/>
                <w:vertAlign w:val="baseline"/>
                <w:lang w:val="en-US" w:eastAsia="zh-CN" w:bidi="ar"/>
                <w:rPrChange w:id="734"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t>340°C</w:t>
            </w:r>
            <w:r>
              <w:rPr>
                <w:rFonts w:hint="default" w:ascii="Times New Roman" w:hAnsi="Times New Roman" w:eastAsia="宋体" w:cs="Times New Roman"/>
                <w:bCs/>
                <w:kern w:val="2"/>
                <w:sz w:val="21"/>
                <w:szCs w:val="21"/>
                <w:shd w:val="clear" w:fill="FFFFFF"/>
                <w:vertAlign w:val="baseline"/>
                <w:lang w:val="en-US" w:eastAsia="zh-CN" w:bidi="ar"/>
                <w:rPrChange w:id="735"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，密度</w:t>
            </w:r>
            <w:r>
              <w:rPr>
                <w:rFonts w:hint="default" w:ascii="Times New Roman" w:hAnsi="Times New Roman" w:eastAsia="宋体" w:cs="Times New Roman"/>
                <w:bCs/>
                <w:kern w:val="2"/>
                <w:sz w:val="21"/>
                <w:szCs w:val="21"/>
                <w:shd w:val="clear" w:fill="FFFFFF"/>
                <w:vertAlign w:val="baseline"/>
                <w:lang w:val="en-US" w:eastAsia="zh-CN" w:bidi="ar"/>
                <w:rPrChange w:id="736"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t>1.043g/mLat25°C</w:t>
            </w:r>
            <w:r>
              <w:rPr>
                <w:rFonts w:hint="default" w:ascii="Times New Roman" w:hAnsi="Times New Roman" w:eastAsia="宋体" w:cs="Times New Roman"/>
                <w:bCs/>
                <w:kern w:val="2"/>
                <w:sz w:val="21"/>
                <w:szCs w:val="21"/>
                <w:shd w:val="clear" w:fill="FFFFFF"/>
                <w:vertAlign w:val="baseline"/>
                <w:lang w:val="en-US" w:eastAsia="zh-CN" w:bidi="ar"/>
                <w:rPrChange w:id="737"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，闪点</w:t>
            </w:r>
            <w:r>
              <w:rPr>
                <w:rFonts w:hint="default" w:ascii="Times New Roman" w:hAnsi="Times New Roman" w:eastAsia="宋体" w:cs="Times New Roman"/>
                <w:bCs/>
                <w:kern w:val="2"/>
                <w:sz w:val="21"/>
                <w:szCs w:val="21"/>
                <w:shd w:val="clear" w:fill="FFFFFF"/>
                <w:vertAlign w:val="baseline"/>
                <w:lang w:val="en-US" w:eastAsia="zh-CN" w:bidi="ar"/>
                <w:rPrChange w:id="738"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t>340°F</w:t>
            </w:r>
            <w:r>
              <w:rPr>
                <w:rFonts w:hint="default" w:ascii="Times New Roman" w:hAnsi="Times New Roman" w:eastAsia="宋体" w:cs="Times New Roman"/>
                <w:bCs/>
                <w:kern w:val="2"/>
                <w:sz w:val="21"/>
                <w:szCs w:val="21"/>
                <w:shd w:val="clear" w:fill="FFFFFF"/>
                <w:vertAlign w:val="baseline"/>
                <w:lang w:val="en-US" w:eastAsia="zh-CN" w:bidi="ar"/>
                <w:rPrChange w:id="739"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，易燃。</w:t>
            </w:r>
          </w:p>
        </w:tc>
        <w:tc>
          <w:tcPr>
            <w:tcW w:w="566" w:type="pct"/>
            <w:shd w:val="clear" w:color="auto" w:fill="auto"/>
            <w:vAlign w:val="center"/>
            <w:tcPrChange w:id="740" w:author="A 信创环保（环评、验收、许可证）" w:date="2022-05-11T11:12:40Z">
              <w:tcPr>
                <w:tcW w:w="567" w:type="pct"/>
                <w:shd w:val="clear" w:color="auto" w:fill="auto"/>
                <w:vAlign w:val="center"/>
              </w:tcPr>
            </w:tcPrChange>
          </w:tcPr>
          <w:p>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bCs/>
                <w:kern w:val="2"/>
                <w:sz w:val="21"/>
                <w:szCs w:val="21"/>
                <w:lang w:val="en-US" w:eastAsia="zh-CN" w:bidi="ar"/>
              </w:rPr>
              <w:t>/</w:t>
            </w:r>
          </w:p>
        </w:tc>
        <w:tc>
          <w:tcPr>
            <w:tcW w:w="1026" w:type="pct"/>
            <w:shd w:val="clear" w:color="auto" w:fill="auto"/>
            <w:vAlign w:val="center"/>
            <w:tcPrChange w:id="741" w:author="A 信创环保（环评、验收、许可证）" w:date="2022-05-11T11:12:40Z">
              <w:tcPr>
                <w:tcW w:w="1026" w:type="pct"/>
                <w:shd w:val="clear" w:color="auto" w:fill="auto"/>
                <w:vAlign w:val="center"/>
              </w:tcPr>
            </w:tcPrChange>
          </w:tcPr>
          <w:p>
            <w:pPr>
              <w:keepNext w:val="0"/>
              <w:keepLines w:val="0"/>
              <w:widowControl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bCs/>
                <w:kern w:val="2"/>
                <w:sz w:val="21"/>
                <w:szCs w:val="21"/>
                <w:vertAlign w:val="baseline"/>
              </w:rPr>
            </w:pPr>
            <w:r>
              <w:rPr>
                <w:rFonts w:hint="default" w:ascii="Times New Roman" w:hAnsi="Times New Roman" w:eastAsia="宋体" w:cs="Times New Roman"/>
                <w:bCs/>
                <w:kern w:val="2"/>
                <w:sz w:val="21"/>
                <w:szCs w:val="21"/>
                <w:vertAlign w:val="baseline"/>
                <w:lang w:val="en-US" w:eastAsia="zh-CN" w:bidi="ar"/>
              </w:rPr>
              <w:t>LD</w:t>
            </w:r>
            <w:r>
              <w:rPr>
                <w:rFonts w:hint="default" w:ascii="Times New Roman" w:hAnsi="Times New Roman" w:eastAsia="宋体" w:cs="Times New Roman"/>
                <w:bCs/>
                <w:kern w:val="2"/>
                <w:sz w:val="21"/>
                <w:szCs w:val="21"/>
                <w:vertAlign w:val="subscript"/>
                <w:lang w:val="en-US" w:eastAsia="zh-CN" w:bidi="ar"/>
              </w:rPr>
              <w:t>50</w:t>
            </w:r>
            <w:r>
              <w:rPr>
                <w:rFonts w:hint="default" w:ascii="Times New Roman" w:hAnsi="Times New Roman" w:eastAsia="宋体" w:cs="Times New Roman"/>
                <w:bCs/>
                <w:kern w:val="2"/>
                <w:sz w:val="21"/>
                <w:szCs w:val="21"/>
                <w:vertAlign w:val="baseline"/>
                <w:lang w:val="en-US" w:eastAsia="zh-CN" w:bidi="ar"/>
                <w:rPrChange w:id="742" w:author="A 信创环保（环评、验收、许可证）" w:date="2022-05-11T11:12:37Z">
                  <w:rPr>
                    <w:rFonts w:hint="eastAsia" w:ascii="宋体" w:hAnsi="宋体" w:eastAsia="宋体" w:cs="宋体"/>
                    <w:bCs/>
                    <w:kern w:val="2"/>
                    <w:sz w:val="21"/>
                    <w:szCs w:val="21"/>
                    <w:vertAlign w:val="baseline"/>
                    <w:lang w:val="en-US" w:eastAsia="zh-CN" w:bidi="ar"/>
                  </w:rPr>
                </w:rPrChange>
              </w:rPr>
              <w:t>：大鼠经口：</w:t>
            </w:r>
            <w:r>
              <w:rPr>
                <w:rFonts w:hint="default" w:ascii="Times New Roman" w:hAnsi="Times New Roman" w:eastAsia="宋体" w:cs="Times New Roman"/>
                <w:bCs/>
                <w:kern w:val="2"/>
                <w:sz w:val="21"/>
                <w:szCs w:val="21"/>
                <w:vertAlign w:val="baseline"/>
                <w:lang w:val="en-US" w:eastAsia="zh-CN" w:bidi="ar"/>
              </w:rPr>
              <w:t>8000mg/kg</w:t>
            </w:r>
          </w:p>
          <w:p>
            <w:pPr>
              <w:keepNext w:val="0"/>
              <w:keepLines w:val="0"/>
              <w:widowControl w:val="0"/>
              <w:suppressLineNumbers w:val="0"/>
              <w:adjustRightInd w:val="0"/>
              <w:spacing w:before="0" w:beforeAutospacing="0" w:after="0" w:afterAutospacing="0"/>
              <w:ind w:left="0" w:leftChars="0" w:right="0" w:rightChars="0"/>
              <w:jc w:val="center"/>
              <w:textAlignment w:val="baseline"/>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bCs/>
                <w:kern w:val="2"/>
                <w:sz w:val="21"/>
                <w:szCs w:val="21"/>
                <w:vertAlign w:val="baseline"/>
                <w:lang w:val="en-US" w:eastAsia="zh-CN" w:bidi="ar"/>
              </w:rPr>
              <w:t>LC</w:t>
            </w:r>
            <w:r>
              <w:rPr>
                <w:rFonts w:hint="default" w:ascii="Times New Roman" w:hAnsi="Times New Roman" w:eastAsia="宋体" w:cs="Times New Roman"/>
                <w:bCs/>
                <w:kern w:val="2"/>
                <w:sz w:val="21"/>
                <w:szCs w:val="21"/>
                <w:vertAlign w:val="subscript"/>
                <w:lang w:val="en-US" w:eastAsia="zh-CN" w:bidi="ar"/>
              </w:rPr>
              <w:t>50</w:t>
            </w:r>
            <w:r>
              <w:rPr>
                <w:rFonts w:hint="default" w:ascii="Times New Roman" w:hAnsi="Times New Roman" w:eastAsia="宋体" w:cs="Times New Roman"/>
                <w:bCs/>
                <w:kern w:val="2"/>
                <w:sz w:val="21"/>
                <w:szCs w:val="21"/>
                <w:vertAlign w:val="baseline"/>
                <w:lang w:val="en-US" w:eastAsia="zh-CN" w:bidi="ar"/>
                <w:rPrChange w:id="743" w:author="A 信创环保（环评、验收、许可证）" w:date="2022-05-11T11:12:37Z">
                  <w:rPr>
                    <w:rFonts w:hint="eastAsia" w:ascii="宋体" w:hAnsi="宋体" w:eastAsia="宋体" w:cs="宋体"/>
                    <w:bCs/>
                    <w:kern w:val="2"/>
                    <w:sz w:val="21"/>
                    <w:szCs w:val="21"/>
                    <w:vertAlign w:val="baseline"/>
                    <w:lang w:val="en-US" w:eastAsia="zh-CN" w:bidi="ar"/>
                  </w:rPr>
                </w:rPrChange>
              </w:rPr>
              <w:t>：小鼠吸入：</w:t>
            </w:r>
            <w:r>
              <w:rPr>
                <w:rFonts w:hint="default" w:ascii="Times New Roman" w:hAnsi="Times New Roman" w:eastAsia="宋体" w:cs="Times New Roman"/>
                <w:bCs/>
                <w:kern w:val="2"/>
                <w:sz w:val="21"/>
                <w:szCs w:val="21"/>
                <w:vertAlign w:val="baseline"/>
                <w:lang w:val="en-US" w:eastAsia="zh-CN" w:bidi="ar"/>
              </w:rPr>
              <w:t>25mg/L(</w:t>
            </w:r>
            <w:r>
              <w:rPr>
                <w:rFonts w:hint="default" w:ascii="Times New Roman" w:hAnsi="Times New Roman" w:eastAsia="宋体" w:cs="Times New Roman"/>
                <w:bCs/>
                <w:kern w:val="2"/>
                <w:sz w:val="21"/>
                <w:szCs w:val="21"/>
                <w:vertAlign w:val="baseline"/>
                <w:lang w:val="en-US" w:eastAsia="zh-CN" w:bidi="ar"/>
                <w:rPrChange w:id="744" w:author="A 信创环保（环评、验收、许可证）" w:date="2022-05-11T11:12:37Z">
                  <w:rPr>
                    <w:rFonts w:hint="eastAsia" w:ascii="宋体" w:hAnsi="宋体" w:eastAsia="宋体" w:cs="宋体"/>
                    <w:bCs/>
                    <w:kern w:val="2"/>
                    <w:sz w:val="21"/>
                    <w:szCs w:val="21"/>
                    <w:vertAlign w:val="baseline"/>
                    <w:lang w:val="en-US" w:eastAsia="zh-CN" w:bidi="ar"/>
                  </w:rPr>
                </w:rPrChange>
              </w:rPr>
              <w:t>气溶胶</w:t>
            </w:r>
            <w:r>
              <w:rPr>
                <w:rFonts w:hint="default" w:ascii="Times New Roman" w:hAnsi="Times New Roman" w:eastAsia="宋体" w:cs="Times New Roman"/>
                <w:bCs/>
                <w:kern w:val="2"/>
                <w:sz w:val="21"/>
                <w:szCs w:val="21"/>
                <w:vertAlign w:val="baseline"/>
                <w:lang w:val="en-US" w:eastAsia="zh-CN"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Change w:id="745" w:author="A 信创环保（环评、验收、许可证）" w:date="2022-05-11T11:12:40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blPrExChange>
        </w:tblPrEx>
        <w:trPr>
          <w:trHeight w:val="1112" w:hRule="atLeast"/>
          <w:jc w:val="center"/>
          <w:trPrChange w:id="745" w:author="A 信创环保（环评、验收、许可证）" w:date="2022-05-11T11:12:40Z">
            <w:trPr>
              <w:trHeight w:val="1112" w:hRule="atLeast"/>
              <w:jc w:val="center"/>
            </w:trPr>
          </w:trPrChange>
        </w:trPr>
        <w:tc>
          <w:tcPr>
            <w:tcW w:w="543" w:type="pct"/>
            <w:vMerge w:val="continue"/>
            <w:shd w:val="clear" w:color="auto" w:fill="auto"/>
            <w:vAlign w:val="center"/>
            <w:tcPrChange w:id="746" w:author="A 信创环保（环评、验收、许可证）" w:date="2022-05-11T11:12:40Z">
              <w:tcPr>
                <w:tcW w:w="544" w:type="pct"/>
                <w:vMerge w:val="continue"/>
                <w:shd w:val="clear" w:color="auto" w:fill="auto"/>
                <w:vAlign w:val="center"/>
              </w:tcPr>
            </w:tcPrChange>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975" w:type="pct"/>
            <w:shd w:val="clear" w:color="auto" w:fill="auto"/>
            <w:vAlign w:val="center"/>
            <w:tcPrChange w:id="747" w:author="A 信创环保（环评、验收、许可证）" w:date="2022-05-11T11:12:40Z">
              <w:tcPr>
                <w:tcW w:w="975" w:type="pct"/>
                <w:shd w:val="clear" w:color="auto" w:fill="auto"/>
                <w:vAlign w:val="center"/>
              </w:tcPr>
            </w:tcPrChange>
          </w:tcPr>
          <w:p>
            <w:pPr>
              <w:keepNext w:val="0"/>
              <w:keepLines w:val="0"/>
              <w:widowControl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bCs/>
                <w:kern w:val="2"/>
                <w:sz w:val="21"/>
                <w:szCs w:val="21"/>
                <w:vertAlign w:val="baseline"/>
              </w:rPr>
            </w:pPr>
            <w:r>
              <w:rPr>
                <w:rFonts w:hint="default" w:ascii="Times New Roman" w:hAnsi="Times New Roman" w:eastAsia="宋体" w:cs="Times New Roman"/>
                <w:bCs/>
                <w:kern w:val="2"/>
                <w:sz w:val="21"/>
                <w:szCs w:val="21"/>
                <w:vertAlign w:val="baseline"/>
                <w:lang w:val="en-US" w:eastAsia="zh-CN" w:bidi="ar"/>
                <w:rPrChange w:id="748" w:author="A 信创环保（环评、验收、许可证）" w:date="2022-05-11T11:12:37Z">
                  <w:rPr>
                    <w:rFonts w:hint="eastAsia" w:ascii="宋体" w:hAnsi="宋体" w:eastAsia="宋体" w:cs="宋体"/>
                    <w:bCs/>
                    <w:kern w:val="2"/>
                    <w:sz w:val="21"/>
                    <w:szCs w:val="21"/>
                    <w:vertAlign w:val="baseline"/>
                    <w:lang w:val="en-US" w:eastAsia="zh-CN" w:bidi="ar"/>
                  </w:rPr>
                </w:rPrChange>
              </w:rPr>
              <w:t>辛醇</w:t>
            </w:r>
          </w:p>
          <w:p>
            <w:pPr>
              <w:keepNext w:val="0"/>
              <w:keepLines w:val="0"/>
              <w:widowControl w:val="0"/>
              <w:suppressLineNumbers w:val="0"/>
              <w:adjustRightInd w:val="0"/>
              <w:spacing w:before="0" w:beforeAutospacing="0" w:after="0" w:afterAutospacing="0"/>
              <w:ind w:left="0" w:leftChars="0" w:right="0" w:rightChars="0"/>
              <w:jc w:val="center"/>
              <w:textAlignment w:val="baseline"/>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bCs/>
                <w:kern w:val="2"/>
                <w:sz w:val="21"/>
                <w:szCs w:val="21"/>
                <w:vertAlign w:val="baseline"/>
                <w:lang w:val="en-US" w:eastAsia="zh-CN" w:bidi="ar"/>
              </w:rPr>
              <w:t>C</w:t>
            </w:r>
            <w:r>
              <w:rPr>
                <w:rFonts w:hint="default" w:ascii="Times New Roman" w:hAnsi="Times New Roman" w:eastAsia="宋体" w:cs="Times New Roman"/>
                <w:bCs/>
                <w:kern w:val="2"/>
                <w:sz w:val="21"/>
                <w:szCs w:val="21"/>
                <w:vertAlign w:val="subscript"/>
                <w:lang w:val="en-US" w:eastAsia="zh-CN" w:bidi="ar"/>
              </w:rPr>
              <w:t>8</w:t>
            </w:r>
            <w:r>
              <w:rPr>
                <w:rFonts w:hint="default" w:ascii="Times New Roman" w:hAnsi="Times New Roman" w:eastAsia="宋体" w:cs="Times New Roman"/>
                <w:bCs/>
                <w:kern w:val="2"/>
                <w:sz w:val="21"/>
                <w:szCs w:val="21"/>
                <w:vertAlign w:val="baseline"/>
                <w:lang w:val="en-US" w:eastAsia="zh-CN" w:bidi="ar"/>
              </w:rPr>
              <w:t>H</w:t>
            </w:r>
            <w:r>
              <w:rPr>
                <w:rFonts w:hint="default" w:ascii="Times New Roman" w:hAnsi="Times New Roman" w:eastAsia="宋体" w:cs="Times New Roman"/>
                <w:bCs/>
                <w:kern w:val="2"/>
                <w:sz w:val="21"/>
                <w:szCs w:val="21"/>
                <w:vertAlign w:val="subscript"/>
                <w:lang w:val="en-US" w:eastAsia="zh-CN" w:bidi="ar"/>
              </w:rPr>
              <w:t>18</w:t>
            </w:r>
            <w:r>
              <w:rPr>
                <w:rFonts w:hint="default" w:ascii="Times New Roman" w:hAnsi="Times New Roman" w:eastAsia="宋体" w:cs="Times New Roman"/>
                <w:bCs/>
                <w:kern w:val="2"/>
                <w:sz w:val="21"/>
                <w:szCs w:val="21"/>
                <w:vertAlign w:val="baseline"/>
                <w:lang w:val="en-US" w:eastAsia="zh-CN" w:bidi="ar"/>
              </w:rPr>
              <w:t>O</w:t>
            </w:r>
          </w:p>
        </w:tc>
        <w:tc>
          <w:tcPr>
            <w:tcW w:w="1887" w:type="pct"/>
            <w:shd w:val="clear" w:color="auto" w:fill="auto"/>
            <w:vAlign w:val="center"/>
            <w:tcPrChange w:id="749" w:author="A 信创环保（环评、验收、许可证）" w:date="2022-05-11T11:12:40Z">
              <w:tcPr>
                <w:tcW w:w="1886" w:type="pct"/>
                <w:shd w:val="clear" w:color="auto" w:fill="auto"/>
                <w:vAlign w:val="center"/>
              </w:tcPr>
            </w:tcPrChange>
          </w:tcPr>
          <w:p>
            <w:pPr>
              <w:keepNext w:val="0"/>
              <w:keepLines w:val="0"/>
              <w:widowControl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bCs/>
                <w:kern w:val="2"/>
                <w:sz w:val="21"/>
                <w:szCs w:val="21"/>
                <w:shd w:val="clear" w:fill="FFFFFF"/>
                <w:vertAlign w:val="baseline"/>
                <w:lang w:val="en-US" w:eastAsia="zh-CN" w:bidi="ar"/>
                <w:rPrChange w:id="750"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pPr>
            <w:r>
              <w:rPr>
                <w:rFonts w:hint="default" w:ascii="Times New Roman" w:hAnsi="Times New Roman" w:eastAsia="宋体" w:cs="Times New Roman"/>
                <w:bCs/>
                <w:kern w:val="2"/>
                <w:sz w:val="21"/>
                <w:szCs w:val="21"/>
                <w:shd w:val="clear" w:fill="FFFFFF"/>
                <w:vertAlign w:val="baseline"/>
                <w:lang w:val="en-US" w:eastAsia="zh-CN" w:bidi="ar"/>
                <w:rPrChange w:id="751"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无色油状液体，熔点</w:t>
            </w:r>
            <w:r>
              <w:rPr>
                <w:rFonts w:hint="default" w:ascii="Times New Roman" w:hAnsi="Times New Roman" w:eastAsia="宋体" w:cs="Times New Roman"/>
                <w:bCs/>
                <w:kern w:val="2"/>
                <w:sz w:val="21"/>
                <w:szCs w:val="21"/>
                <w:shd w:val="clear" w:fill="FFFFFF"/>
                <w:vertAlign w:val="baseline"/>
                <w:lang w:val="en-US" w:eastAsia="zh-CN" w:bidi="ar"/>
                <w:rPrChange w:id="752"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t>-16.3℃</w:t>
            </w:r>
            <w:r>
              <w:rPr>
                <w:rFonts w:hint="default" w:ascii="Times New Roman" w:hAnsi="Times New Roman" w:eastAsia="宋体" w:cs="Times New Roman"/>
                <w:bCs/>
                <w:kern w:val="2"/>
                <w:sz w:val="21"/>
                <w:szCs w:val="21"/>
                <w:shd w:val="clear" w:fill="FFFFFF"/>
                <w:vertAlign w:val="baseline"/>
                <w:lang w:val="en-US" w:eastAsia="zh-CN" w:bidi="ar"/>
                <w:rPrChange w:id="753"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，沸点</w:t>
            </w:r>
            <w:r>
              <w:rPr>
                <w:rFonts w:hint="default" w:ascii="Times New Roman" w:hAnsi="Times New Roman" w:eastAsia="宋体" w:cs="Times New Roman"/>
                <w:bCs/>
                <w:kern w:val="2"/>
                <w:sz w:val="21"/>
                <w:szCs w:val="21"/>
                <w:shd w:val="clear" w:fill="FFFFFF"/>
                <w:vertAlign w:val="baseline"/>
                <w:lang w:val="en-US" w:eastAsia="zh-CN" w:bidi="ar"/>
                <w:rPrChange w:id="754"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t>194.45℃</w:t>
            </w:r>
            <w:r>
              <w:rPr>
                <w:rFonts w:hint="default" w:ascii="Times New Roman" w:hAnsi="Times New Roman" w:eastAsia="宋体" w:cs="Times New Roman"/>
                <w:bCs/>
                <w:kern w:val="2"/>
                <w:sz w:val="21"/>
                <w:szCs w:val="21"/>
                <w:shd w:val="clear" w:fill="FFFFFF"/>
                <w:vertAlign w:val="baseline"/>
                <w:lang w:val="en-US" w:eastAsia="zh-CN" w:bidi="ar"/>
                <w:rPrChange w:id="755"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，相对密度</w:t>
            </w:r>
            <w:r>
              <w:rPr>
                <w:rFonts w:hint="default" w:ascii="Times New Roman" w:hAnsi="Times New Roman" w:eastAsia="宋体" w:cs="Times New Roman"/>
                <w:bCs/>
                <w:kern w:val="2"/>
                <w:sz w:val="21"/>
                <w:szCs w:val="21"/>
                <w:shd w:val="clear" w:fill="FFFFFF"/>
                <w:vertAlign w:val="baseline"/>
                <w:lang w:val="en-US" w:eastAsia="zh-CN" w:bidi="ar"/>
                <w:rPrChange w:id="756"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t>0.8270</w:t>
            </w:r>
            <w:r>
              <w:rPr>
                <w:rFonts w:hint="default" w:ascii="Times New Roman" w:hAnsi="Times New Roman" w:eastAsia="宋体" w:cs="Times New Roman"/>
                <w:bCs/>
                <w:kern w:val="2"/>
                <w:sz w:val="21"/>
                <w:szCs w:val="21"/>
                <w:shd w:val="clear" w:fill="FFFFFF"/>
                <w:vertAlign w:val="baseline"/>
                <w:lang w:val="en-US" w:eastAsia="zh-CN" w:bidi="ar"/>
                <w:rPrChange w:id="757"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w:t>
            </w:r>
            <w:r>
              <w:rPr>
                <w:rFonts w:hint="default" w:ascii="Times New Roman" w:hAnsi="Times New Roman" w:eastAsia="宋体" w:cs="Times New Roman"/>
                <w:bCs/>
                <w:kern w:val="2"/>
                <w:sz w:val="21"/>
                <w:szCs w:val="21"/>
                <w:shd w:val="clear" w:fill="FFFFFF"/>
                <w:vertAlign w:val="baseline"/>
                <w:lang w:val="en-US" w:eastAsia="zh-CN" w:bidi="ar"/>
                <w:rPrChange w:id="758"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t>20/4℃</w:t>
            </w:r>
            <w:r>
              <w:rPr>
                <w:rFonts w:hint="default" w:ascii="Times New Roman" w:hAnsi="Times New Roman" w:eastAsia="宋体" w:cs="Times New Roman"/>
                <w:bCs/>
                <w:kern w:val="2"/>
                <w:sz w:val="21"/>
                <w:szCs w:val="21"/>
                <w:shd w:val="clear" w:fill="FFFFFF"/>
                <w:vertAlign w:val="baseline"/>
                <w:lang w:val="en-US" w:eastAsia="zh-CN" w:bidi="ar"/>
                <w:rPrChange w:id="759"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），闪点</w:t>
            </w:r>
            <w:r>
              <w:rPr>
                <w:rFonts w:hint="default" w:ascii="Times New Roman" w:hAnsi="Times New Roman" w:eastAsia="宋体" w:cs="Times New Roman"/>
                <w:bCs/>
                <w:kern w:val="2"/>
                <w:sz w:val="21"/>
                <w:szCs w:val="21"/>
                <w:shd w:val="clear" w:fill="FFFFFF"/>
                <w:vertAlign w:val="baseline"/>
                <w:lang w:val="en-US" w:eastAsia="zh-CN" w:bidi="ar"/>
                <w:rPrChange w:id="760"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t>81℃</w:t>
            </w:r>
            <w:r>
              <w:rPr>
                <w:rFonts w:hint="default" w:ascii="Times New Roman" w:hAnsi="Times New Roman" w:eastAsia="宋体" w:cs="Times New Roman"/>
                <w:bCs/>
                <w:kern w:val="2"/>
                <w:sz w:val="21"/>
                <w:szCs w:val="21"/>
                <w:shd w:val="clear" w:fill="FFFFFF"/>
                <w:vertAlign w:val="baseline"/>
                <w:lang w:val="en-US" w:eastAsia="zh-CN" w:bidi="ar"/>
                <w:rPrChange w:id="761"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。能与</w:t>
            </w:r>
            <w:r>
              <w:rPr>
                <w:rFonts w:hint="default" w:ascii="Times New Roman" w:hAnsi="Times New Roman" w:eastAsia="宋体" w:cs="Times New Roman"/>
                <w:bCs/>
                <w:kern w:val="2"/>
                <w:sz w:val="21"/>
                <w:szCs w:val="21"/>
                <w:shd w:val="clear" w:fill="FFFFFF"/>
                <w:vertAlign w:val="baseline"/>
                <w:lang w:val="en-US" w:eastAsia="zh-CN" w:bidi="ar"/>
                <w:rPrChange w:id="762"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fldChar w:fldCharType="begin"/>
            </w:r>
            <w:r>
              <w:rPr>
                <w:rFonts w:hint="default" w:ascii="Times New Roman" w:hAnsi="Times New Roman" w:eastAsia="宋体" w:cs="Times New Roman"/>
                <w:bCs/>
                <w:kern w:val="2"/>
                <w:sz w:val="21"/>
                <w:szCs w:val="21"/>
                <w:shd w:val="clear" w:fill="FFFFFF"/>
                <w:vertAlign w:val="baseline"/>
                <w:lang w:val="en-US" w:eastAsia="zh-CN" w:bidi="ar"/>
                <w:rPrChange w:id="763"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instrText xml:space="preserve"> HYPERLINK "http://www.ichemistry.cn/chemistry/64-17-5.htm" </w:instrText>
            </w:r>
            <w:r>
              <w:rPr>
                <w:rFonts w:hint="default" w:ascii="Times New Roman" w:hAnsi="Times New Roman" w:eastAsia="宋体" w:cs="Times New Roman"/>
                <w:bCs/>
                <w:kern w:val="2"/>
                <w:sz w:val="21"/>
                <w:szCs w:val="21"/>
                <w:shd w:val="clear" w:fill="FFFFFF"/>
                <w:vertAlign w:val="baseline"/>
                <w:lang w:val="en-US" w:eastAsia="zh-CN" w:bidi="ar"/>
                <w:rPrChange w:id="764"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fldChar w:fldCharType="separate"/>
            </w:r>
            <w:r>
              <w:rPr>
                <w:rFonts w:hint="default" w:ascii="Times New Roman" w:hAnsi="Times New Roman" w:eastAsia="宋体" w:cs="Times New Roman"/>
                <w:bCs/>
                <w:kern w:val="2"/>
                <w:sz w:val="21"/>
                <w:szCs w:val="21"/>
                <w:shd w:val="clear" w:fill="FFFFFF"/>
                <w:vertAlign w:val="baseline"/>
                <w:lang w:val="en-US" w:eastAsia="zh-CN" w:bidi="ar"/>
                <w:rPrChange w:id="765"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乙醇</w:t>
            </w:r>
            <w:r>
              <w:rPr>
                <w:rFonts w:hint="default" w:ascii="Times New Roman" w:hAnsi="Times New Roman" w:eastAsia="宋体" w:cs="Times New Roman"/>
                <w:bCs/>
                <w:kern w:val="2"/>
                <w:sz w:val="21"/>
                <w:szCs w:val="21"/>
                <w:shd w:val="clear" w:fill="FFFFFF"/>
                <w:vertAlign w:val="baseline"/>
                <w:lang w:val="en-US" w:eastAsia="zh-CN" w:bidi="ar"/>
                <w:rPrChange w:id="766"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fldChar w:fldCharType="end"/>
            </w:r>
            <w:r>
              <w:rPr>
                <w:rFonts w:hint="default" w:ascii="Times New Roman" w:hAnsi="Times New Roman" w:eastAsia="宋体" w:cs="Times New Roman"/>
                <w:bCs/>
                <w:kern w:val="2"/>
                <w:sz w:val="21"/>
                <w:szCs w:val="21"/>
                <w:shd w:val="clear" w:fill="FFFFFF"/>
                <w:vertAlign w:val="baseline"/>
                <w:lang w:val="en-US" w:eastAsia="zh-CN" w:bidi="ar"/>
                <w:rPrChange w:id="767"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w:t>
            </w:r>
            <w:r>
              <w:rPr>
                <w:rFonts w:hint="default" w:ascii="Times New Roman" w:hAnsi="Times New Roman" w:eastAsia="宋体" w:cs="Times New Roman"/>
                <w:bCs/>
                <w:kern w:val="2"/>
                <w:sz w:val="21"/>
                <w:szCs w:val="21"/>
                <w:shd w:val="clear" w:fill="FFFFFF"/>
                <w:vertAlign w:val="baseline"/>
                <w:lang w:val="en-US" w:eastAsia="zh-CN" w:bidi="ar"/>
                <w:rPrChange w:id="768"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fldChar w:fldCharType="begin"/>
            </w:r>
            <w:r>
              <w:rPr>
                <w:rFonts w:hint="default" w:ascii="Times New Roman" w:hAnsi="Times New Roman" w:eastAsia="宋体" w:cs="Times New Roman"/>
                <w:bCs/>
                <w:kern w:val="2"/>
                <w:sz w:val="21"/>
                <w:szCs w:val="21"/>
                <w:shd w:val="clear" w:fill="FFFFFF"/>
                <w:vertAlign w:val="baseline"/>
                <w:lang w:val="en-US" w:eastAsia="zh-CN" w:bidi="ar"/>
                <w:rPrChange w:id="769"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instrText xml:space="preserve"> HYPERLINK "http://www.ichemistry.cn/chemistry/60-29-7.htm" </w:instrText>
            </w:r>
            <w:r>
              <w:rPr>
                <w:rFonts w:hint="default" w:ascii="Times New Roman" w:hAnsi="Times New Roman" w:eastAsia="宋体" w:cs="Times New Roman"/>
                <w:bCs/>
                <w:kern w:val="2"/>
                <w:sz w:val="21"/>
                <w:szCs w:val="21"/>
                <w:shd w:val="clear" w:fill="FFFFFF"/>
                <w:vertAlign w:val="baseline"/>
                <w:lang w:val="en-US" w:eastAsia="zh-CN" w:bidi="ar"/>
                <w:rPrChange w:id="770"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fldChar w:fldCharType="separate"/>
            </w:r>
            <w:r>
              <w:rPr>
                <w:rFonts w:hint="default" w:ascii="Times New Roman" w:hAnsi="Times New Roman" w:eastAsia="宋体" w:cs="Times New Roman"/>
                <w:bCs/>
                <w:kern w:val="2"/>
                <w:sz w:val="21"/>
                <w:szCs w:val="21"/>
                <w:shd w:val="clear" w:fill="FFFFFF"/>
                <w:vertAlign w:val="baseline"/>
                <w:lang w:val="en-US" w:eastAsia="zh-CN" w:bidi="ar"/>
                <w:rPrChange w:id="771"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乙醚</w:t>
            </w:r>
            <w:r>
              <w:rPr>
                <w:rFonts w:hint="default" w:ascii="Times New Roman" w:hAnsi="Times New Roman" w:eastAsia="宋体" w:cs="Times New Roman"/>
                <w:bCs/>
                <w:kern w:val="2"/>
                <w:sz w:val="21"/>
                <w:szCs w:val="21"/>
                <w:shd w:val="clear" w:fill="FFFFFF"/>
                <w:vertAlign w:val="baseline"/>
                <w:lang w:val="en-US" w:eastAsia="zh-CN" w:bidi="ar"/>
                <w:rPrChange w:id="772"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fldChar w:fldCharType="end"/>
            </w:r>
            <w:r>
              <w:rPr>
                <w:rFonts w:hint="default" w:ascii="Times New Roman" w:hAnsi="Times New Roman" w:eastAsia="宋体" w:cs="Times New Roman"/>
                <w:bCs/>
                <w:kern w:val="2"/>
                <w:sz w:val="21"/>
                <w:szCs w:val="21"/>
                <w:shd w:val="clear" w:fill="FFFFFF"/>
                <w:vertAlign w:val="baseline"/>
                <w:lang w:val="en-US" w:eastAsia="zh-CN" w:bidi="ar"/>
                <w:rPrChange w:id="773"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和</w:t>
            </w:r>
            <w:r>
              <w:rPr>
                <w:rFonts w:hint="default" w:ascii="Times New Roman" w:hAnsi="Times New Roman" w:eastAsia="宋体" w:cs="Times New Roman"/>
                <w:bCs/>
                <w:kern w:val="2"/>
                <w:sz w:val="21"/>
                <w:szCs w:val="21"/>
                <w:shd w:val="clear" w:fill="FFFFFF"/>
                <w:vertAlign w:val="baseline"/>
                <w:lang w:val="en-US" w:eastAsia="zh-CN" w:bidi="ar"/>
                <w:rPrChange w:id="774"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fldChar w:fldCharType="begin"/>
            </w:r>
            <w:r>
              <w:rPr>
                <w:rFonts w:hint="default" w:ascii="Times New Roman" w:hAnsi="Times New Roman" w:eastAsia="宋体" w:cs="Times New Roman"/>
                <w:bCs/>
                <w:kern w:val="2"/>
                <w:sz w:val="21"/>
                <w:szCs w:val="21"/>
                <w:shd w:val="clear" w:fill="FFFFFF"/>
                <w:vertAlign w:val="baseline"/>
                <w:lang w:val="en-US" w:eastAsia="zh-CN" w:bidi="ar"/>
                <w:rPrChange w:id="775"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instrText xml:space="preserve"> HYPERLINK "http://www.ichemistry.cn/chemistry/67-66-3.htm" </w:instrText>
            </w:r>
            <w:r>
              <w:rPr>
                <w:rFonts w:hint="default" w:ascii="Times New Roman" w:hAnsi="Times New Roman" w:eastAsia="宋体" w:cs="Times New Roman"/>
                <w:bCs/>
                <w:kern w:val="2"/>
                <w:sz w:val="21"/>
                <w:szCs w:val="21"/>
                <w:shd w:val="clear" w:fill="FFFFFF"/>
                <w:vertAlign w:val="baseline"/>
                <w:lang w:val="en-US" w:eastAsia="zh-CN" w:bidi="ar"/>
                <w:rPrChange w:id="776"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fldChar w:fldCharType="separate"/>
            </w:r>
            <w:r>
              <w:rPr>
                <w:rFonts w:hint="default" w:ascii="Times New Roman" w:hAnsi="Times New Roman" w:eastAsia="宋体" w:cs="Times New Roman"/>
                <w:bCs/>
                <w:kern w:val="2"/>
                <w:sz w:val="21"/>
                <w:szCs w:val="21"/>
                <w:shd w:val="clear" w:fill="FFFFFF"/>
                <w:vertAlign w:val="baseline"/>
                <w:lang w:val="en-US" w:eastAsia="zh-CN" w:bidi="ar"/>
                <w:rPrChange w:id="777"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氯仿</w:t>
            </w:r>
            <w:r>
              <w:rPr>
                <w:rFonts w:hint="default" w:ascii="Times New Roman" w:hAnsi="Times New Roman" w:eastAsia="宋体" w:cs="Times New Roman"/>
                <w:bCs/>
                <w:kern w:val="2"/>
                <w:sz w:val="21"/>
                <w:szCs w:val="21"/>
                <w:shd w:val="clear" w:fill="FFFFFF"/>
                <w:vertAlign w:val="baseline"/>
                <w:lang w:val="en-US" w:eastAsia="zh-CN" w:bidi="ar"/>
                <w:rPrChange w:id="778"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fldChar w:fldCharType="end"/>
            </w:r>
            <w:r>
              <w:rPr>
                <w:rFonts w:hint="default" w:ascii="Times New Roman" w:hAnsi="Times New Roman" w:eastAsia="宋体" w:cs="Times New Roman"/>
                <w:bCs/>
                <w:kern w:val="2"/>
                <w:sz w:val="21"/>
                <w:szCs w:val="21"/>
                <w:shd w:val="clear" w:fill="FFFFFF"/>
                <w:vertAlign w:val="baseline"/>
                <w:lang w:val="en-US" w:eastAsia="zh-CN" w:bidi="ar"/>
                <w:rPrChange w:id="779"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混溶，不溶于</w:t>
            </w:r>
            <w:r>
              <w:rPr>
                <w:rFonts w:hint="default" w:ascii="Times New Roman" w:hAnsi="Times New Roman" w:eastAsia="宋体" w:cs="Times New Roman"/>
                <w:bCs/>
                <w:kern w:val="2"/>
                <w:sz w:val="21"/>
                <w:szCs w:val="21"/>
                <w:shd w:val="clear" w:fill="FFFFFF"/>
                <w:vertAlign w:val="baseline"/>
                <w:lang w:val="en-US" w:eastAsia="zh-CN" w:bidi="ar"/>
                <w:rPrChange w:id="780"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fldChar w:fldCharType="begin"/>
            </w:r>
            <w:r>
              <w:rPr>
                <w:rFonts w:hint="default" w:ascii="Times New Roman" w:hAnsi="Times New Roman" w:eastAsia="宋体" w:cs="Times New Roman"/>
                <w:bCs/>
                <w:kern w:val="2"/>
                <w:sz w:val="21"/>
                <w:szCs w:val="21"/>
                <w:shd w:val="clear" w:fill="FFFFFF"/>
                <w:vertAlign w:val="baseline"/>
                <w:lang w:val="en-US" w:eastAsia="zh-CN" w:bidi="ar"/>
                <w:rPrChange w:id="781"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instrText xml:space="preserve"> HYPERLINK "http://www.ichemistry.cn/chemistry/7732-18-5.htm" </w:instrText>
            </w:r>
            <w:r>
              <w:rPr>
                <w:rFonts w:hint="default" w:ascii="Times New Roman" w:hAnsi="Times New Roman" w:eastAsia="宋体" w:cs="Times New Roman"/>
                <w:bCs/>
                <w:kern w:val="2"/>
                <w:sz w:val="21"/>
                <w:szCs w:val="21"/>
                <w:shd w:val="clear" w:fill="FFFFFF"/>
                <w:vertAlign w:val="baseline"/>
                <w:lang w:val="en-US" w:eastAsia="zh-CN" w:bidi="ar"/>
                <w:rPrChange w:id="782"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fldChar w:fldCharType="separate"/>
            </w:r>
            <w:r>
              <w:rPr>
                <w:rFonts w:hint="default" w:ascii="Times New Roman" w:hAnsi="Times New Roman" w:eastAsia="宋体" w:cs="Times New Roman"/>
                <w:bCs/>
                <w:kern w:val="2"/>
                <w:sz w:val="21"/>
                <w:szCs w:val="21"/>
                <w:shd w:val="clear" w:fill="FFFFFF"/>
                <w:vertAlign w:val="baseline"/>
                <w:lang w:val="en-US" w:eastAsia="zh-CN" w:bidi="ar"/>
                <w:rPrChange w:id="783"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水</w:t>
            </w:r>
            <w:r>
              <w:rPr>
                <w:rFonts w:hint="default" w:ascii="Times New Roman" w:hAnsi="Times New Roman" w:eastAsia="宋体" w:cs="Times New Roman"/>
                <w:bCs/>
                <w:kern w:val="2"/>
                <w:sz w:val="21"/>
                <w:szCs w:val="21"/>
                <w:shd w:val="clear" w:fill="FFFFFF"/>
                <w:vertAlign w:val="baseline"/>
                <w:lang w:val="en-US" w:eastAsia="zh-CN" w:bidi="ar"/>
                <w:rPrChange w:id="784"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fldChar w:fldCharType="end"/>
            </w:r>
            <w:r>
              <w:rPr>
                <w:rFonts w:hint="default" w:ascii="Times New Roman" w:hAnsi="Times New Roman" w:eastAsia="宋体" w:cs="Times New Roman"/>
                <w:bCs/>
                <w:kern w:val="2"/>
                <w:sz w:val="21"/>
                <w:szCs w:val="21"/>
                <w:shd w:val="clear" w:fill="FFFFFF"/>
                <w:vertAlign w:val="baseline"/>
                <w:lang w:val="en-US" w:eastAsia="zh-CN" w:bidi="ar"/>
                <w:rPrChange w:id="785"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。遇明火、强氧化剂易爆。</w:t>
            </w:r>
          </w:p>
        </w:tc>
        <w:tc>
          <w:tcPr>
            <w:tcW w:w="566" w:type="pct"/>
            <w:shd w:val="clear" w:color="auto" w:fill="auto"/>
            <w:vAlign w:val="center"/>
            <w:tcPrChange w:id="786" w:author="A 信创环保（环评、验收、许可证）" w:date="2022-05-11T11:12:40Z">
              <w:tcPr>
                <w:tcW w:w="567" w:type="pct"/>
                <w:shd w:val="clear" w:color="auto" w:fill="auto"/>
                <w:vAlign w:val="center"/>
              </w:tcPr>
            </w:tcPrChange>
          </w:tcPr>
          <w:p>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bCs/>
                <w:kern w:val="2"/>
                <w:sz w:val="21"/>
                <w:szCs w:val="21"/>
                <w:lang w:val="en-US" w:eastAsia="zh-CN" w:bidi="ar"/>
              </w:rPr>
              <w:t>/</w:t>
            </w:r>
          </w:p>
        </w:tc>
        <w:tc>
          <w:tcPr>
            <w:tcW w:w="1026" w:type="pct"/>
            <w:shd w:val="clear" w:color="auto" w:fill="auto"/>
            <w:vAlign w:val="center"/>
            <w:tcPrChange w:id="787" w:author="A 信创环保（环评、验收、许可证）" w:date="2022-05-11T11:12:40Z">
              <w:tcPr>
                <w:tcW w:w="1026" w:type="pct"/>
                <w:shd w:val="clear" w:color="auto" w:fill="auto"/>
                <w:vAlign w:val="center"/>
              </w:tcPr>
            </w:tcPrChange>
          </w:tcPr>
          <w:p>
            <w:pPr>
              <w:keepNext w:val="0"/>
              <w:keepLines w:val="0"/>
              <w:widowControl w:val="0"/>
              <w:suppressLineNumbers w:val="0"/>
              <w:adjustRightInd w:val="0"/>
              <w:spacing w:before="0" w:beforeAutospacing="0" w:after="0" w:afterAutospacing="0"/>
              <w:ind w:left="0" w:leftChars="0" w:right="0" w:rightChars="0"/>
              <w:jc w:val="center"/>
              <w:textAlignment w:val="baseline"/>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bCs/>
                <w:kern w:val="2"/>
                <w:sz w:val="21"/>
                <w:szCs w:val="21"/>
                <w:vertAlign w:val="baseline"/>
                <w:lang w:val="en-US" w:eastAsia="zh-CN" w:bidi="ar"/>
                <w:rPrChange w:id="788" w:author="A 信创环保（环评、验收、许可证）" w:date="2022-05-11T11:12:37Z">
                  <w:rPr>
                    <w:rFonts w:hint="eastAsia" w:ascii="宋体" w:hAnsi="宋体" w:eastAsia="宋体" w:cs="宋体"/>
                    <w:bCs/>
                    <w:kern w:val="2"/>
                    <w:sz w:val="21"/>
                    <w:szCs w:val="21"/>
                    <w:vertAlign w:val="baseline"/>
                    <w:lang w:val="en-US" w:eastAsia="zh-CN" w:bidi="ar"/>
                  </w:rPr>
                </w:rPrChange>
              </w:rPr>
              <w:t>属低毒类</w:t>
            </w:r>
            <w:r>
              <w:rPr>
                <w:rFonts w:hint="default" w:ascii="Times New Roman" w:hAnsi="Times New Roman" w:eastAsia="宋体" w:cs="Times New Roman"/>
                <w:bCs/>
                <w:kern w:val="2"/>
                <w:sz w:val="21"/>
                <w:szCs w:val="21"/>
                <w:vertAlign w:val="baseline"/>
                <w:lang w:val="en-US" w:eastAsia="zh-CN" w:bidi="ar"/>
              </w:rPr>
              <w:t>LD</w:t>
            </w:r>
            <w:r>
              <w:rPr>
                <w:rFonts w:hint="default" w:ascii="Times New Roman" w:hAnsi="Times New Roman" w:eastAsia="宋体" w:cs="Times New Roman"/>
                <w:bCs/>
                <w:kern w:val="2"/>
                <w:sz w:val="21"/>
                <w:szCs w:val="21"/>
                <w:vertAlign w:val="subscript"/>
                <w:lang w:val="en-US" w:eastAsia="zh-CN" w:bidi="ar"/>
              </w:rPr>
              <w:t>50</w:t>
            </w:r>
            <w:r>
              <w:rPr>
                <w:rFonts w:hint="default" w:ascii="Times New Roman" w:hAnsi="Times New Roman" w:eastAsia="宋体" w:cs="Times New Roman"/>
                <w:bCs/>
                <w:kern w:val="2"/>
                <w:sz w:val="21"/>
                <w:szCs w:val="21"/>
                <w:vertAlign w:val="baseline"/>
                <w:lang w:val="en-US" w:eastAsia="zh-CN" w:bidi="ar"/>
                <w:rPrChange w:id="789" w:author="A 信创环保（环评、验收、许可证）" w:date="2022-05-11T11:12:37Z">
                  <w:rPr>
                    <w:rFonts w:hint="eastAsia" w:ascii="宋体" w:hAnsi="宋体" w:eastAsia="宋体" w:cs="宋体"/>
                    <w:bCs/>
                    <w:kern w:val="2"/>
                    <w:sz w:val="21"/>
                    <w:szCs w:val="21"/>
                    <w:vertAlign w:val="baseline"/>
                    <w:lang w:val="en-US" w:eastAsia="zh-CN" w:bidi="ar"/>
                  </w:rPr>
                </w:rPrChange>
              </w:rPr>
              <w:t>：</w:t>
            </w:r>
            <w:r>
              <w:rPr>
                <w:rFonts w:hint="default" w:ascii="Times New Roman" w:hAnsi="Times New Roman" w:eastAsia="宋体" w:cs="Times New Roman"/>
                <w:bCs/>
                <w:kern w:val="2"/>
                <w:sz w:val="21"/>
                <w:szCs w:val="21"/>
                <w:vertAlign w:val="baseline"/>
                <w:lang w:val="en-US" w:eastAsia="zh-CN" w:bidi="ar"/>
              </w:rPr>
              <w:t>1790mg/kg(</w:t>
            </w:r>
            <w:r>
              <w:rPr>
                <w:rFonts w:hint="default" w:ascii="Times New Roman" w:hAnsi="Times New Roman" w:eastAsia="宋体" w:cs="Times New Roman"/>
                <w:bCs/>
                <w:kern w:val="2"/>
                <w:sz w:val="21"/>
                <w:szCs w:val="21"/>
                <w:vertAlign w:val="baseline"/>
                <w:lang w:val="en-US" w:eastAsia="zh-CN" w:bidi="ar"/>
                <w:rPrChange w:id="790" w:author="A 信创环保（环评、验收、许可证）" w:date="2022-05-11T11:12:37Z">
                  <w:rPr>
                    <w:rFonts w:hint="eastAsia" w:ascii="宋体" w:hAnsi="宋体" w:eastAsia="宋体" w:cs="宋体"/>
                    <w:bCs/>
                    <w:kern w:val="2"/>
                    <w:sz w:val="21"/>
                    <w:szCs w:val="21"/>
                    <w:vertAlign w:val="baseline"/>
                    <w:lang w:val="en-US" w:eastAsia="zh-CN" w:bidi="ar"/>
                  </w:rPr>
                </w:rPrChange>
              </w:rPr>
              <w:t>小鼠经口</w:t>
            </w:r>
            <w:r>
              <w:rPr>
                <w:rFonts w:hint="default" w:ascii="Times New Roman" w:hAnsi="Times New Roman" w:eastAsia="宋体" w:cs="Times New Roman"/>
                <w:bCs/>
                <w:kern w:val="2"/>
                <w:sz w:val="21"/>
                <w:szCs w:val="21"/>
                <w:vertAlign w:val="baseline"/>
                <w:lang w:val="en-US" w:eastAsia="zh-CN" w:bidi="ar"/>
              </w:rPr>
              <w:t>)</w:t>
            </w:r>
            <w:r>
              <w:rPr>
                <w:rFonts w:hint="default" w:ascii="Times New Roman" w:hAnsi="Times New Roman" w:eastAsia="宋体" w:cs="Times New Roman"/>
                <w:bCs/>
                <w:kern w:val="2"/>
                <w:sz w:val="21"/>
                <w:szCs w:val="21"/>
                <w:vertAlign w:val="baseline"/>
                <w:lang w:val="en-US" w:eastAsia="zh-CN" w:bidi="ar"/>
                <w:rPrChange w:id="791" w:author="A 信创环保（环评、验收、许可证）" w:date="2022-05-11T11:12:37Z">
                  <w:rPr>
                    <w:rFonts w:hint="eastAsia" w:ascii="宋体" w:hAnsi="宋体" w:eastAsia="宋体" w:cs="宋体"/>
                    <w:bCs/>
                    <w:kern w:val="2"/>
                    <w:sz w:val="21"/>
                    <w:szCs w:val="21"/>
                    <w:vertAlign w:val="baseline"/>
                    <w:lang w:val="en-US" w:eastAsia="zh-CN" w:bidi="ar"/>
                  </w:rPr>
                </w:rPrChange>
              </w:rPr>
              <w:t>；</w:t>
            </w:r>
            <w:r>
              <w:rPr>
                <w:rFonts w:hint="default" w:ascii="Times New Roman" w:hAnsi="Times New Roman" w:eastAsia="宋体" w:cs="Times New Roman"/>
                <w:bCs/>
                <w:kern w:val="2"/>
                <w:sz w:val="21"/>
                <w:szCs w:val="21"/>
                <w:vertAlign w:val="baseline"/>
                <w:lang w:val="en-US" w:eastAsia="zh-CN" w:bidi="ar"/>
              </w:rPr>
              <w:t>&gt;3200mg/kg(</w:t>
            </w:r>
            <w:r>
              <w:rPr>
                <w:rFonts w:hint="default" w:ascii="Times New Roman" w:hAnsi="Times New Roman" w:eastAsia="宋体" w:cs="Times New Roman"/>
                <w:bCs/>
                <w:kern w:val="2"/>
                <w:sz w:val="21"/>
                <w:szCs w:val="21"/>
                <w:vertAlign w:val="baseline"/>
                <w:lang w:val="en-US" w:eastAsia="zh-CN" w:bidi="ar"/>
                <w:rPrChange w:id="792" w:author="A 信创环保（环评、验收、许可证）" w:date="2022-05-11T11:12:37Z">
                  <w:rPr>
                    <w:rFonts w:hint="eastAsia" w:ascii="宋体" w:hAnsi="宋体" w:eastAsia="宋体" w:cs="宋体"/>
                    <w:bCs/>
                    <w:kern w:val="2"/>
                    <w:sz w:val="21"/>
                    <w:szCs w:val="21"/>
                    <w:vertAlign w:val="baseline"/>
                    <w:lang w:val="en-US" w:eastAsia="zh-CN" w:bidi="ar"/>
                  </w:rPr>
                </w:rPrChange>
              </w:rPr>
              <w:t>大鼠经口</w:t>
            </w:r>
            <w:r>
              <w:rPr>
                <w:rFonts w:hint="default" w:ascii="Times New Roman" w:hAnsi="Times New Roman" w:eastAsia="宋体" w:cs="Times New Roman"/>
                <w:bCs/>
                <w:kern w:val="2"/>
                <w:sz w:val="21"/>
                <w:szCs w:val="21"/>
                <w:vertAlign w:val="baseline"/>
                <w:lang w:val="en-US" w:eastAsia="zh-CN" w:bidi="ar"/>
              </w:rPr>
              <w:t>)LC</w:t>
            </w:r>
            <w:r>
              <w:rPr>
                <w:rFonts w:hint="default" w:ascii="Times New Roman" w:hAnsi="Times New Roman" w:eastAsia="宋体" w:cs="Times New Roman"/>
                <w:bCs/>
                <w:kern w:val="2"/>
                <w:sz w:val="21"/>
                <w:szCs w:val="21"/>
                <w:vertAlign w:val="subscript"/>
                <w:lang w:val="en-US" w:eastAsia="zh-CN" w:bidi="ar"/>
              </w:rPr>
              <w:t>50</w:t>
            </w:r>
            <w:r>
              <w:rPr>
                <w:rFonts w:hint="default" w:ascii="Times New Roman" w:hAnsi="Times New Roman" w:eastAsia="宋体" w:cs="Times New Roman"/>
                <w:bCs/>
                <w:kern w:val="2"/>
                <w:sz w:val="21"/>
                <w:szCs w:val="21"/>
                <w:vertAlign w:val="baseline"/>
                <w:lang w:val="en-US" w:eastAsia="zh-CN" w:bidi="ar"/>
                <w:rPrChange w:id="793" w:author="A 信创环保（环评、验收、许可证）" w:date="2022-05-11T11:12:37Z">
                  <w:rPr>
                    <w:rFonts w:hint="eastAsia" w:ascii="宋体" w:hAnsi="宋体" w:eastAsia="宋体" w:cs="宋体"/>
                    <w:bCs/>
                    <w:kern w:val="2"/>
                    <w:sz w:val="21"/>
                    <w:szCs w:val="21"/>
                    <w:vertAlign w:val="baseline"/>
                    <w:lang w:val="en-US" w:eastAsia="zh-CN" w:bidi="ar"/>
                  </w:rPr>
                </w:rPrChange>
              </w:rPr>
              <w:t>：无资料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Change w:id="794" w:author="A 信创环保（环评、验收、许可证）" w:date="2022-05-11T11:12:40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blPrExChange>
        </w:tblPrEx>
        <w:trPr>
          <w:trHeight w:val="1112" w:hRule="atLeast"/>
          <w:jc w:val="center"/>
          <w:trPrChange w:id="794" w:author="A 信创环保（环评、验收、许可证）" w:date="2022-05-11T11:12:40Z">
            <w:trPr>
              <w:trHeight w:val="1112" w:hRule="atLeast"/>
              <w:jc w:val="center"/>
            </w:trPr>
          </w:trPrChange>
        </w:trPr>
        <w:tc>
          <w:tcPr>
            <w:tcW w:w="543" w:type="pct"/>
            <w:vMerge w:val="continue"/>
            <w:shd w:val="clear" w:color="auto" w:fill="auto"/>
            <w:vAlign w:val="center"/>
            <w:tcPrChange w:id="795" w:author="A 信创环保（环评、验收、许可证）" w:date="2022-05-11T11:12:40Z">
              <w:tcPr>
                <w:tcW w:w="544" w:type="pct"/>
                <w:vMerge w:val="continue"/>
                <w:shd w:val="clear" w:color="auto" w:fill="auto"/>
                <w:vAlign w:val="center"/>
              </w:tcPr>
            </w:tcPrChange>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975" w:type="pct"/>
            <w:shd w:val="clear" w:color="auto" w:fill="auto"/>
            <w:vAlign w:val="center"/>
            <w:tcPrChange w:id="796" w:author="A 信创环保（环评、验收、许可证）" w:date="2022-05-11T11:12:40Z">
              <w:tcPr>
                <w:tcW w:w="975" w:type="pct"/>
                <w:shd w:val="clear" w:color="auto" w:fill="auto"/>
                <w:vAlign w:val="center"/>
              </w:tcPr>
            </w:tcPrChange>
          </w:tcPr>
          <w:p>
            <w:pPr>
              <w:keepNext w:val="0"/>
              <w:keepLines w:val="0"/>
              <w:widowControl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bCs/>
                <w:kern w:val="2"/>
                <w:sz w:val="21"/>
                <w:szCs w:val="21"/>
                <w:vertAlign w:val="baseline"/>
              </w:rPr>
            </w:pPr>
            <w:r>
              <w:rPr>
                <w:rFonts w:hint="default" w:ascii="Times New Roman" w:hAnsi="Times New Roman" w:eastAsia="宋体" w:cs="Times New Roman"/>
                <w:bCs/>
                <w:kern w:val="2"/>
                <w:sz w:val="21"/>
                <w:szCs w:val="21"/>
                <w:vertAlign w:val="baseline"/>
                <w:lang w:val="en-US" w:eastAsia="zh-CN" w:bidi="ar"/>
                <w:rPrChange w:id="797" w:author="A 信创环保（环评、验收、许可证）" w:date="2022-05-11T11:12:37Z">
                  <w:rPr>
                    <w:rFonts w:hint="eastAsia" w:ascii="宋体" w:hAnsi="宋体" w:eastAsia="宋体" w:cs="宋体"/>
                    <w:bCs/>
                    <w:kern w:val="2"/>
                    <w:sz w:val="21"/>
                    <w:szCs w:val="21"/>
                    <w:vertAlign w:val="baseline"/>
                    <w:lang w:val="en-US" w:eastAsia="zh-CN" w:bidi="ar"/>
                  </w:rPr>
                </w:rPrChange>
              </w:rPr>
              <w:t>过硫酸铵</w:t>
            </w:r>
          </w:p>
          <w:p>
            <w:pPr>
              <w:keepNext w:val="0"/>
              <w:keepLines w:val="0"/>
              <w:widowControl w:val="0"/>
              <w:suppressLineNumbers w:val="0"/>
              <w:adjustRightInd w:val="0"/>
              <w:spacing w:before="0" w:beforeAutospacing="0" w:after="0" w:afterAutospacing="0"/>
              <w:ind w:left="0" w:leftChars="0" w:right="0" w:rightChars="0"/>
              <w:jc w:val="center"/>
              <w:textAlignment w:val="baseline"/>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bCs/>
                <w:kern w:val="2"/>
                <w:sz w:val="21"/>
                <w:szCs w:val="21"/>
                <w:vertAlign w:val="baseline"/>
                <w:lang w:val="en-US" w:eastAsia="zh-CN" w:bidi="ar"/>
              </w:rPr>
              <w:t>H</w:t>
            </w:r>
            <w:r>
              <w:rPr>
                <w:rFonts w:hint="default" w:ascii="Times New Roman" w:hAnsi="Times New Roman" w:eastAsia="宋体" w:cs="Times New Roman"/>
                <w:bCs/>
                <w:kern w:val="2"/>
                <w:sz w:val="21"/>
                <w:szCs w:val="21"/>
                <w:vertAlign w:val="subscript"/>
                <w:lang w:val="en-US" w:eastAsia="zh-CN" w:bidi="ar"/>
              </w:rPr>
              <w:t>8</w:t>
            </w:r>
            <w:r>
              <w:rPr>
                <w:rFonts w:hint="default" w:ascii="Times New Roman" w:hAnsi="Times New Roman" w:eastAsia="宋体" w:cs="Times New Roman"/>
                <w:bCs/>
                <w:kern w:val="2"/>
                <w:sz w:val="21"/>
                <w:szCs w:val="21"/>
                <w:vertAlign w:val="baseline"/>
                <w:lang w:val="en-US" w:eastAsia="zh-CN" w:bidi="ar"/>
              </w:rPr>
              <w:t>N</w:t>
            </w:r>
            <w:r>
              <w:rPr>
                <w:rFonts w:hint="default" w:ascii="Times New Roman" w:hAnsi="Times New Roman" w:eastAsia="宋体" w:cs="Times New Roman"/>
                <w:bCs/>
                <w:kern w:val="2"/>
                <w:sz w:val="21"/>
                <w:szCs w:val="21"/>
                <w:vertAlign w:val="subscript"/>
                <w:lang w:val="en-US" w:eastAsia="zh-CN" w:bidi="ar"/>
              </w:rPr>
              <w:t>2</w:t>
            </w:r>
            <w:r>
              <w:rPr>
                <w:rFonts w:hint="default" w:ascii="Times New Roman" w:hAnsi="Times New Roman" w:eastAsia="宋体" w:cs="Times New Roman"/>
                <w:bCs/>
                <w:kern w:val="2"/>
                <w:sz w:val="21"/>
                <w:szCs w:val="21"/>
                <w:vertAlign w:val="baseline"/>
                <w:lang w:val="en-US" w:eastAsia="zh-CN" w:bidi="ar"/>
              </w:rPr>
              <w:t>O</w:t>
            </w:r>
            <w:r>
              <w:rPr>
                <w:rFonts w:hint="default" w:ascii="Times New Roman" w:hAnsi="Times New Roman" w:eastAsia="宋体" w:cs="Times New Roman"/>
                <w:bCs/>
                <w:kern w:val="2"/>
                <w:sz w:val="21"/>
                <w:szCs w:val="21"/>
                <w:vertAlign w:val="subscript"/>
                <w:lang w:val="en-US" w:eastAsia="zh-CN" w:bidi="ar"/>
              </w:rPr>
              <w:t>8</w:t>
            </w:r>
            <w:r>
              <w:rPr>
                <w:rFonts w:hint="default" w:ascii="Times New Roman" w:hAnsi="Times New Roman" w:eastAsia="宋体" w:cs="Times New Roman"/>
                <w:bCs/>
                <w:kern w:val="2"/>
                <w:sz w:val="21"/>
                <w:szCs w:val="21"/>
                <w:vertAlign w:val="baseline"/>
                <w:lang w:val="en-US" w:eastAsia="zh-CN" w:bidi="ar"/>
              </w:rPr>
              <w:t>S</w:t>
            </w:r>
            <w:r>
              <w:rPr>
                <w:rFonts w:hint="default" w:ascii="Times New Roman" w:hAnsi="Times New Roman" w:eastAsia="宋体" w:cs="Times New Roman"/>
                <w:bCs/>
                <w:kern w:val="2"/>
                <w:sz w:val="21"/>
                <w:szCs w:val="21"/>
                <w:vertAlign w:val="subscript"/>
                <w:lang w:val="en-US" w:eastAsia="zh-CN" w:bidi="ar"/>
              </w:rPr>
              <w:t>2</w:t>
            </w:r>
          </w:p>
        </w:tc>
        <w:tc>
          <w:tcPr>
            <w:tcW w:w="1887" w:type="pct"/>
            <w:shd w:val="clear" w:color="auto" w:fill="auto"/>
            <w:vAlign w:val="center"/>
            <w:tcPrChange w:id="798" w:author="A 信创环保（环评、验收、许可证）" w:date="2022-05-11T11:12:40Z">
              <w:tcPr>
                <w:tcW w:w="1886" w:type="pct"/>
                <w:shd w:val="clear" w:color="auto" w:fill="auto"/>
                <w:vAlign w:val="center"/>
              </w:tcPr>
            </w:tcPrChange>
          </w:tcPr>
          <w:p>
            <w:pPr>
              <w:keepNext w:val="0"/>
              <w:keepLines w:val="0"/>
              <w:widowControl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bCs/>
                <w:kern w:val="2"/>
                <w:sz w:val="21"/>
                <w:szCs w:val="21"/>
                <w:shd w:val="clear" w:fill="FFFFFF"/>
                <w:vertAlign w:val="baseline"/>
                <w:lang w:val="en-US" w:eastAsia="zh-CN" w:bidi="ar"/>
                <w:rPrChange w:id="799"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pPr>
            <w:r>
              <w:rPr>
                <w:rFonts w:hint="default" w:ascii="Times New Roman" w:hAnsi="Times New Roman" w:eastAsia="宋体" w:cs="Times New Roman"/>
                <w:bCs/>
                <w:kern w:val="2"/>
                <w:sz w:val="21"/>
                <w:szCs w:val="21"/>
                <w:shd w:val="clear" w:fill="FFFFFF"/>
                <w:vertAlign w:val="baseline"/>
                <w:lang w:val="en-US" w:eastAsia="zh-CN" w:bidi="ar"/>
                <w:rPrChange w:id="800"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白色粉末，无味。干燥纯品</w:t>
            </w:r>
            <w:r>
              <w:rPr>
                <w:rFonts w:hint="default" w:ascii="Times New Roman" w:hAnsi="Times New Roman" w:eastAsia="宋体" w:cs="Times New Roman"/>
                <w:bCs/>
                <w:kern w:val="2"/>
                <w:sz w:val="21"/>
                <w:szCs w:val="21"/>
                <w:shd w:val="clear" w:fill="FFFFFF"/>
                <w:vertAlign w:val="baseline"/>
                <w:lang w:val="en-US" w:eastAsia="zh-CN" w:bidi="ar"/>
                <w:rPrChange w:id="801"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fldChar w:fldCharType="begin"/>
            </w:r>
            <w:r>
              <w:rPr>
                <w:rFonts w:hint="default" w:ascii="Times New Roman" w:hAnsi="Times New Roman" w:eastAsia="宋体" w:cs="Times New Roman"/>
                <w:bCs/>
                <w:kern w:val="2"/>
                <w:sz w:val="21"/>
                <w:szCs w:val="21"/>
                <w:shd w:val="clear" w:fill="FFFFFF"/>
                <w:vertAlign w:val="baseline"/>
                <w:lang w:val="en-US" w:eastAsia="zh-CN" w:bidi="ar"/>
                <w:rPrChange w:id="802"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instrText xml:space="preserve"> HYPERLINK "http://baike.so.com/doc/93322-98561.html" </w:instrText>
            </w:r>
            <w:r>
              <w:rPr>
                <w:rFonts w:hint="default" w:ascii="Times New Roman" w:hAnsi="Times New Roman" w:eastAsia="宋体" w:cs="Times New Roman"/>
                <w:bCs/>
                <w:kern w:val="2"/>
                <w:sz w:val="21"/>
                <w:szCs w:val="21"/>
                <w:shd w:val="clear" w:fill="FFFFFF"/>
                <w:vertAlign w:val="baseline"/>
                <w:lang w:val="en-US" w:eastAsia="zh-CN" w:bidi="ar"/>
                <w:rPrChange w:id="803"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fldChar w:fldCharType="separate"/>
            </w:r>
            <w:r>
              <w:rPr>
                <w:rFonts w:hint="default" w:ascii="Times New Roman" w:hAnsi="Times New Roman" w:eastAsia="宋体" w:cs="Times New Roman"/>
                <w:bCs/>
                <w:kern w:val="2"/>
                <w:sz w:val="21"/>
                <w:szCs w:val="21"/>
                <w:shd w:val="clear" w:fill="FFFFFF"/>
                <w:vertAlign w:val="baseline"/>
                <w:lang w:val="en-US" w:eastAsia="zh-CN" w:bidi="ar"/>
                <w:rPrChange w:id="804"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稳定</w:t>
            </w:r>
            <w:r>
              <w:rPr>
                <w:rFonts w:hint="default" w:ascii="Times New Roman" w:hAnsi="Times New Roman" w:eastAsia="宋体" w:cs="Times New Roman"/>
                <w:bCs/>
                <w:kern w:val="2"/>
                <w:sz w:val="21"/>
                <w:szCs w:val="21"/>
                <w:shd w:val="clear" w:fill="FFFFFF"/>
                <w:vertAlign w:val="baseline"/>
                <w:lang w:val="en-US" w:eastAsia="zh-CN" w:bidi="ar"/>
                <w:rPrChange w:id="805"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fldChar w:fldCharType="end"/>
            </w:r>
            <w:r>
              <w:rPr>
                <w:rFonts w:hint="default" w:ascii="Times New Roman" w:hAnsi="Times New Roman" w:eastAsia="宋体" w:cs="Times New Roman"/>
                <w:bCs/>
                <w:kern w:val="2"/>
                <w:sz w:val="21"/>
                <w:szCs w:val="21"/>
                <w:shd w:val="clear" w:fill="FFFFFF"/>
                <w:vertAlign w:val="baseline"/>
                <w:lang w:val="en-US" w:eastAsia="zh-CN" w:bidi="ar"/>
                <w:rPrChange w:id="806"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，受潮时分解出含</w:t>
            </w:r>
            <w:r>
              <w:rPr>
                <w:rFonts w:hint="default" w:ascii="Times New Roman" w:hAnsi="Times New Roman" w:eastAsia="宋体" w:cs="Times New Roman"/>
                <w:bCs/>
                <w:kern w:val="2"/>
                <w:sz w:val="21"/>
                <w:szCs w:val="21"/>
                <w:shd w:val="clear" w:fill="FFFFFF"/>
                <w:vertAlign w:val="baseline"/>
                <w:lang w:val="en-US" w:eastAsia="zh-CN" w:bidi="ar"/>
                <w:rPrChange w:id="807"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fldChar w:fldCharType="begin"/>
            </w:r>
            <w:r>
              <w:rPr>
                <w:rFonts w:hint="default" w:ascii="Times New Roman" w:hAnsi="Times New Roman" w:eastAsia="宋体" w:cs="Times New Roman"/>
                <w:bCs/>
                <w:kern w:val="2"/>
                <w:sz w:val="21"/>
                <w:szCs w:val="21"/>
                <w:shd w:val="clear" w:fill="FFFFFF"/>
                <w:vertAlign w:val="baseline"/>
                <w:lang w:val="en-US" w:eastAsia="zh-CN" w:bidi="ar"/>
                <w:rPrChange w:id="808"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instrText xml:space="preserve"> HYPERLINK "http://baike.so.com/doc/1460041-1543686.html" </w:instrText>
            </w:r>
            <w:r>
              <w:rPr>
                <w:rFonts w:hint="default" w:ascii="Times New Roman" w:hAnsi="Times New Roman" w:eastAsia="宋体" w:cs="Times New Roman"/>
                <w:bCs/>
                <w:kern w:val="2"/>
                <w:sz w:val="21"/>
                <w:szCs w:val="21"/>
                <w:shd w:val="clear" w:fill="FFFFFF"/>
                <w:vertAlign w:val="baseline"/>
                <w:lang w:val="en-US" w:eastAsia="zh-CN" w:bidi="ar"/>
                <w:rPrChange w:id="809"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fldChar w:fldCharType="separate"/>
            </w:r>
            <w:r>
              <w:rPr>
                <w:rFonts w:hint="default" w:ascii="Times New Roman" w:hAnsi="Times New Roman" w:eastAsia="宋体" w:cs="Times New Roman"/>
                <w:bCs/>
                <w:kern w:val="2"/>
                <w:sz w:val="21"/>
                <w:szCs w:val="21"/>
                <w:shd w:val="clear" w:fill="FFFFFF"/>
                <w:vertAlign w:val="baseline"/>
                <w:lang w:val="en-US" w:eastAsia="zh-CN" w:bidi="ar"/>
                <w:rPrChange w:id="810"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臭氧</w:t>
            </w:r>
            <w:r>
              <w:rPr>
                <w:rFonts w:hint="default" w:ascii="Times New Roman" w:hAnsi="Times New Roman" w:eastAsia="宋体" w:cs="Times New Roman"/>
                <w:bCs/>
                <w:kern w:val="2"/>
                <w:sz w:val="21"/>
                <w:szCs w:val="21"/>
                <w:shd w:val="clear" w:fill="FFFFFF"/>
                <w:vertAlign w:val="baseline"/>
                <w:lang w:val="en-US" w:eastAsia="zh-CN" w:bidi="ar"/>
                <w:rPrChange w:id="811"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fldChar w:fldCharType="end"/>
            </w:r>
            <w:r>
              <w:rPr>
                <w:rFonts w:hint="default" w:ascii="Times New Roman" w:hAnsi="Times New Roman" w:eastAsia="宋体" w:cs="Times New Roman"/>
                <w:bCs/>
                <w:kern w:val="2"/>
                <w:sz w:val="21"/>
                <w:szCs w:val="21"/>
                <w:shd w:val="clear" w:fill="FFFFFF"/>
                <w:vertAlign w:val="baseline"/>
                <w:lang w:val="en-US" w:eastAsia="zh-CN" w:bidi="ar"/>
                <w:rPrChange w:id="812"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的氧，加热则分解出氧气而成为焦硫酸铵。易溶于水，水溶液呈酸性。</w:t>
            </w:r>
          </w:p>
        </w:tc>
        <w:tc>
          <w:tcPr>
            <w:tcW w:w="566" w:type="pct"/>
            <w:shd w:val="clear" w:color="auto" w:fill="auto"/>
            <w:vAlign w:val="center"/>
            <w:tcPrChange w:id="813" w:author="A 信创环保（环评、验收、许可证）" w:date="2022-05-11T11:12:40Z">
              <w:tcPr>
                <w:tcW w:w="567" w:type="pct"/>
                <w:shd w:val="clear" w:color="auto" w:fill="auto"/>
                <w:vAlign w:val="center"/>
              </w:tcPr>
            </w:tcPrChange>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bCs/>
                <w:kern w:val="2"/>
                <w:sz w:val="21"/>
                <w:szCs w:val="21"/>
                <w:lang w:val="en-US" w:eastAsia="zh-CN" w:bidi="ar"/>
                <w:rPrChange w:id="814" w:author="A 信创环保（环评、验收、许可证）" w:date="2022-05-11T11:12:37Z">
                  <w:rPr>
                    <w:rFonts w:hint="eastAsia" w:ascii="宋体" w:hAnsi="宋体" w:eastAsia="宋体" w:cs="宋体"/>
                    <w:bCs/>
                    <w:kern w:val="2"/>
                    <w:sz w:val="21"/>
                    <w:szCs w:val="21"/>
                    <w:lang w:val="en-US" w:eastAsia="zh-CN" w:bidi="ar"/>
                  </w:rPr>
                </w:rPrChange>
              </w:rPr>
              <w:t>第</w:t>
            </w:r>
            <w:r>
              <w:rPr>
                <w:rFonts w:hint="default" w:ascii="Times New Roman" w:hAnsi="Times New Roman" w:eastAsia="宋体" w:cs="Times New Roman"/>
                <w:bCs/>
                <w:kern w:val="2"/>
                <w:sz w:val="21"/>
                <w:szCs w:val="21"/>
                <w:lang w:val="en-US" w:eastAsia="zh-CN" w:bidi="ar"/>
              </w:rPr>
              <w:t>5.1</w:t>
            </w:r>
            <w:r>
              <w:rPr>
                <w:rFonts w:hint="default" w:ascii="Times New Roman" w:hAnsi="Times New Roman" w:eastAsia="宋体" w:cs="Times New Roman"/>
                <w:bCs/>
                <w:kern w:val="2"/>
                <w:sz w:val="21"/>
                <w:szCs w:val="21"/>
                <w:lang w:val="en-US" w:eastAsia="zh-CN" w:bidi="ar"/>
                <w:rPrChange w:id="815" w:author="A 信创环保（环评、验收、许可证）" w:date="2022-05-11T11:12:37Z">
                  <w:rPr>
                    <w:rFonts w:hint="eastAsia" w:ascii="宋体" w:hAnsi="宋体" w:eastAsia="宋体" w:cs="宋体"/>
                    <w:bCs/>
                    <w:kern w:val="2"/>
                    <w:sz w:val="21"/>
                    <w:szCs w:val="21"/>
                    <w:lang w:val="en-US" w:eastAsia="zh-CN" w:bidi="ar"/>
                  </w:rPr>
                </w:rPrChange>
              </w:rPr>
              <w:t>类氧化剂</w:t>
            </w:r>
          </w:p>
        </w:tc>
        <w:tc>
          <w:tcPr>
            <w:tcW w:w="1026" w:type="pct"/>
            <w:shd w:val="clear" w:color="auto" w:fill="auto"/>
            <w:vAlign w:val="center"/>
            <w:tcPrChange w:id="816" w:author="A 信创环保（环评、验收、许可证）" w:date="2022-05-11T11:12:40Z">
              <w:tcPr>
                <w:tcW w:w="1026" w:type="pct"/>
                <w:shd w:val="clear" w:color="auto" w:fill="auto"/>
                <w:vAlign w:val="center"/>
              </w:tcPr>
            </w:tcPrChange>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bCs/>
                <w:kern w:val="2"/>
                <w:sz w:val="21"/>
                <w:szCs w:val="21"/>
                <w:lang w:val="en-US" w:eastAsia="zh-CN" w:bidi="ar"/>
              </w:rPr>
              <w:t>LD</w:t>
            </w:r>
            <w:r>
              <w:rPr>
                <w:rFonts w:hint="default" w:ascii="Times New Roman" w:hAnsi="Times New Roman" w:eastAsia="宋体" w:cs="Times New Roman"/>
                <w:bCs/>
                <w:kern w:val="2"/>
                <w:sz w:val="21"/>
                <w:szCs w:val="21"/>
                <w:vertAlign w:val="subscript"/>
                <w:lang w:val="en-US" w:eastAsia="zh-CN" w:bidi="ar"/>
              </w:rPr>
              <w:t>50</w:t>
            </w:r>
            <w:r>
              <w:rPr>
                <w:rFonts w:hint="default" w:ascii="Times New Roman" w:hAnsi="Times New Roman" w:eastAsia="宋体" w:cs="Times New Roman"/>
                <w:bCs/>
                <w:kern w:val="2"/>
                <w:sz w:val="21"/>
                <w:szCs w:val="21"/>
                <w:lang w:val="en-US" w:eastAsia="zh-CN" w:bidi="ar"/>
                <w:rPrChange w:id="817" w:author="A 信创环保（环评、验收、许可证）" w:date="2022-05-11T11:12:37Z">
                  <w:rPr>
                    <w:rFonts w:hint="eastAsia" w:ascii="宋体" w:hAnsi="宋体" w:eastAsia="宋体" w:cs="宋体"/>
                    <w:bCs/>
                    <w:kern w:val="2"/>
                    <w:sz w:val="21"/>
                    <w:szCs w:val="21"/>
                    <w:lang w:val="en-US" w:eastAsia="zh-CN" w:bidi="ar"/>
                  </w:rPr>
                </w:rPrChange>
              </w:rPr>
              <w:t>：</w:t>
            </w:r>
            <w:r>
              <w:rPr>
                <w:rFonts w:hint="default" w:ascii="Times New Roman" w:hAnsi="Times New Roman" w:eastAsia="宋体" w:cs="Times New Roman"/>
                <w:bCs/>
                <w:kern w:val="2"/>
                <w:sz w:val="21"/>
                <w:szCs w:val="21"/>
                <w:lang w:val="en-US" w:eastAsia="zh-CN" w:bidi="ar"/>
              </w:rPr>
              <w:t>820mg/kg(</w:t>
            </w:r>
            <w:r>
              <w:rPr>
                <w:rFonts w:hint="default" w:ascii="Times New Roman" w:hAnsi="Times New Roman" w:eastAsia="宋体" w:cs="Times New Roman"/>
                <w:bCs/>
                <w:kern w:val="2"/>
                <w:sz w:val="21"/>
                <w:szCs w:val="21"/>
                <w:lang w:val="en-US" w:eastAsia="zh-CN" w:bidi="ar"/>
                <w:rPrChange w:id="818" w:author="A 信创环保（环评、验收、许可证）" w:date="2022-05-11T11:12:37Z">
                  <w:rPr>
                    <w:rFonts w:hint="eastAsia" w:ascii="宋体" w:hAnsi="宋体" w:eastAsia="宋体" w:cs="宋体"/>
                    <w:bCs/>
                    <w:kern w:val="2"/>
                    <w:sz w:val="21"/>
                    <w:szCs w:val="21"/>
                    <w:lang w:val="en-US" w:eastAsia="zh-CN" w:bidi="ar"/>
                  </w:rPr>
                </w:rPrChange>
              </w:rPr>
              <w:t>大鼠经口</w:t>
            </w:r>
            <w:r>
              <w:rPr>
                <w:rFonts w:hint="default" w:ascii="Times New Roman" w:hAnsi="Times New Roman" w:eastAsia="宋体" w:cs="Times New Roman"/>
                <w:bCs/>
                <w:kern w:val="2"/>
                <w:sz w:val="21"/>
                <w:szCs w:val="21"/>
                <w:lang w:val="en-US" w:eastAsia="zh-CN"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Change w:id="819" w:author="A 信创环保（环评、验收、许可证）" w:date="2022-05-11T11:12:40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blPrExChange>
        </w:tblPrEx>
        <w:trPr>
          <w:trHeight w:val="839" w:hRule="atLeast"/>
          <w:jc w:val="center"/>
          <w:trPrChange w:id="819" w:author="A 信创环保（环评、验收、许可证）" w:date="2022-05-11T11:12:40Z">
            <w:trPr>
              <w:trHeight w:val="839" w:hRule="atLeast"/>
              <w:jc w:val="center"/>
            </w:trPr>
          </w:trPrChange>
        </w:trPr>
        <w:tc>
          <w:tcPr>
            <w:tcW w:w="543" w:type="pct"/>
            <w:vMerge w:val="continue"/>
            <w:shd w:val="clear" w:color="auto" w:fill="auto"/>
            <w:vAlign w:val="center"/>
            <w:tcPrChange w:id="820" w:author="A 信创环保（环评、验收、许可证）" w:date="2022-05-11T11:12:40Z">
              <w:tcPr>
                <w:tcW w:w="544" w:type="pct"/>
                <w:vMerge w:val="continue"/>
                <w:shd w:val="clear" w:color="auto" w:fill="auto"/>
                <w:vAlign w:val="center"/>
              </w:tcPr>
            </w:tcPrChange>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p>
        </w:tc>
        <w:tc>
          <w:tcPr>
            <w:tcW w:w="975" w:type="pct"/>
            <w:shd w:val="clear" w:color="auto" w:fill="auto"/>
            <w:vAlign w:val="center"/>
            <w:tcPrChange w:id="821" w:author="A 信创环保（环评、验收、许可证）" w:date="2022-05-11T11:12:40Z">
              <w:tcPr>
                <w:tcW w:w="975" w:type="pct"/>
                <w:shd w:val="clear" w:color="auto" w:fill="auto"/>
                <w:vAlign w:val="center"/>
              </w:tcPr>
            </w:tcPrChange>
          </w:tcPr>
          <w:p>
            <w:pPr>
              <w:keepNext w:val="0"/>
              <w:keepLines w:val="0"/>
              <w:widowControl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bCs/>
                <w:kern w:val="2"/>
                <w:sz w:val="21"/>
                <w:szCs w:val="21"/>
                <w:vertAlign w:val="baseline"/>
              </w:rPr>
            </w:pPr>
            <w:r>
              <w:rPr>
                <w:rFonts w:hint="default" w:ascii="Times New Roman" w:hAnsi="Times New Roman" w:eastAsia="宋体" w:cs="Times New Roman"/>
                <w:bCs/>
                <w:kern w:val="2"/>
                <w:sz w:val="21"/>
                <w:szCs w:val="21"/>
                <w:vertAlign w:val="baseline"/>
                <w:lang w:val="en-US" w:eastAsia="zh-CN" w:bidi="ar"/>
                <w:rPrChange w:id="822" w:author="A 信创环保（环评、验收、许可证）" w:date="2022-05-11T11:12:37Z">
                  <w:rPr>
                    <w:rFonts w:hint="eastAsia" w:ascii="宋体" w:hAnsi="宋体" w:eastAsia="宋体" w:cs="宋体"/>
                    <w:bCs/>
                    <w:kern w:val="2"/>
                    <w:sz w:val="21"/>
                    <w:szCs w:val="21"/>
                    <w:vertAlign w:val="baseline"/>
                    <w:lang w:val="en-US" w:eastAsia="zh-CN" w:bidi="ar"/>
                  </w:rPr>
                </w:rPrChange>
              </w:rPr>
              <w:t>水性丙烯酸聚合物</w:t>
            </w:r>
          </w:p>
          <w:p>
            <w:pPr>
              <w:keepNext w:val="0"/>
              <w:keepLines w:val="0"/>
              <w:widowControl w:val="0"/>
              <w:suppressLineNumbers w:val="0"/>
              <w:adjustRightInd w:val="0"/>
              <w:spacing w:before="0" w:beforeAutospacing="0" w:after="0" w:afterAutospacing="0"/>
              <w:ind w:left="0" w:leftChars="0" w:right="0" w:rightChars="0"/>
              <w:jc w:val="center"/>
              <w:textAlignment w:val="baseline"/>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bCs/>
                <w:kern w:val="2"/>
                <w:sz w:val="21"/>
                <w:szCs w:val="21"/>
                <w:vertAlign w:val="baseline"/>
                <w:lang w:val="en-US" w:eastAsia="zh-CN" w:bidi="ar"/>
              </w:rPr>
              <w:t>(C</w:t>
            </w:r>
            <w:r>
              <w:rPr>
                <w:rFonts w:hint="default" w:ascii="Times New Roman" w:hAnsi="Times New Roman" w:eastAsia="宋体" w:cs="Times New Roman"/>
                <w:bCs/>
                <w:kern w:val="2"/>
                <w:sz w:val="21"/>
                <w:szCs w:val="21"/>
                <w:vertAlign w:val="subscript"/>
                <w:lang w:val="en-US" w:eastAsia="zh-CN" w:bidi="ar"/>
              </w:rPr>
              <w:t>3</w:t>
            </w:r>
            <w:r>
              <w:rPr>
                <w:rFonts w:hint="default" w:ascii="Times New Roman" w:hAnsi="Times New Roman" w:eastAsia="宋体" w:cs="Times New Roman"/>
                <w:bCs/>
                <w:kern w:val="2"/>
                <w:sz w:val="21"/>
                <w:szCs w:val="21"/>
                <w:vertAlign w:val="baseline"/>
                <w:lang w:val="en-US" w:eastAsia="zh-CN" w:bidi="ar"/>
              </w:rPr>
              <w:t>H</w:t>
            </w:r>
            <w:r>
              <w:rPr>
                <w:rFonts w:hint="default" w:ascii="Times New Roman" w:hAnsi="Times New Roman" w:eastAsia="宋体" w:cs="Times New Roman"/>
                <w:bCs/>
                <w:kern w:val="2"/>
                <w:sz w:val="21"/>
                <w:szCs w:val="21"/>
                <w:vertAlign w:val="subscript"/>
                <w:lang w:val="en-US" w:eastAsia="zh-CN" w:bidi="ar"/>
              </w:rPr>
              <w:t>4</w:t>
            </w:r>
            <w:r>
              <w:rPr>
                <w:rFonts w:hint="default" w:ascii="Times New Roman" w:hAnsi="Times New Roman" w:eastAsia="宋体" w:cs="Times New Roman"/>
                <w:bCs/>
                <w:kern w:val="2"/>
                <w:sz w:val="21"/>
                <w:szCs w:val="21"/>
                <w:vertAlign w:val="baseline"/>
                <w:lang w:val="en-US" w:eastAsia="zh-CN" w:bidi="ar"/>
              </w:rPr>
              <w:t>O</w:t>
            </w:r>
            <w:r>
              <w:rPr>
                <w:rFonts w:hint="default" w:ascii="Times New Roman" w:hAnsi="Times New Roman" w:eastAsia="宋体" w:cs="Times New Roman"/>
                <w:bCs/>
                <w:kern w:val="2"/>
                <w:sz w:val="21"/>
                <w:szCs w:val="21"/>
                <w:vertAlign w:val="subscript"/>
                <w:lang w:val="en-US" w:eastAsia="zh-CN" w:bidi="ar"/>
              </w:rPr>
              <w:t>2</w:t>
            </w:r>
            <w:r>
              <w:rPr>
                <w:rFonts w:hint="default" w:ascii="Times New Roman" w:hAnsi="Times New Roman" w:eastAsia="宋体" w:cs="Times New Roman"/>
                <w:bCs/>
                <w:kern w:val="2"/>
                <w:sz w:val="21"/>
                <w:szCs w:val="21"/>
                <w:vertAlign w:val="baseline"/>
                <w:lang w:val="en-US" w:eastAsia="zh-CN" w:bidi="ar"/>
              </w:rPr>
              <w:t>)n</w:t>
            </w:r>
          </w:p>
        </w:tc>
        <w:tc>
          <w:tcPr>
            <w:tcW w:w="1887" w:type="pct"/>
            <w:shd w:val="clear" w:color="auto" w:fill="auto"/>
            <w:vAlign w:val="center"/>
            <w:tcPrChange w:id="823" w:author="A 信创环保（环评、验收、许可证）" w:date="2022-05-11T11:12:40Z">
              <w:tcPr>
                <w:tcW w:w="1886" w:type="pct"/>
                <w:shd w:val="clear" w:color="auto" w:fill="auto"/>
                <w:vAlign w:val="center"/>
              </w:tcPr>
            </w:tcPrChange>
          </w:tcPr>
          <w:p>
            <w:pPr>
              <w:keepNext w:val="0"/>
              <w:keepLines w:val="0"/>
              <w:widowControl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bCs/>
                <w:kern w:val="2"/>
                <w:sz w:val="21"/>
                <w:szCs w:val="21"/>
                <w:shd w:val="clear" w:fill="FFFFFF"/>
                <w:vertAlign w:val="baseline"/>
                <w:lang w:val="en-US" w:eastAsia="zh-CN" w:bidi="ar"/>
                <w:rPrChange w:id="824"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pPr>
            <w:r>
              <w:rPr>
                <w:rFonts w:hint="default" w:ascii="Times New Roman" w:hAnsi="Times New Roman" w:eastAsia="宋体" w:cs="Times New Roman"/>
                <w:bCs/>
                <w:kern w:val="2"/>
                <w:sz w:val="21"/>
                <w:szCs w:val="21"/>
                <w:shd w:val="clear" w:fill="FFFFFF"/>
                <w:vertAlign w:val="baseline"/>
                <w:lang w:val="en-US" w:eastAsia="zh-CN" w:bidi="ar"/>
                <w:rPrChange w:id="825"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丙烯酸及其系列多种单体，加入助剂聚合成为乳液。固体含量约</w:t>
            </w:r>
            <w:r>
              <w:rPr>
                <w:rFonts w:hint="default" w:ascii="Times New Roman" w:hAnsi="Times New Roman" w:eastAsia="宋体" w:cs="Times New Roman"/>
                <w:bCs/>
                <w:kern w:val="2"/>
                <w:sz w:val="21"/>
                <w:szCs w:val="21"/>
                <w:shd w:val="clear" w:fill="FFFFFF"/>
                <w:vertAlign w:val="baseline"/>
                <w:lang w:val="en-US" w:eastAsia="zh-CN" w:bidi="ar"/>
                <w:rPrChange w:id="826"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t>45%</w:t>
            </w:r>
            <w:r>
              <w:rPr>
                <w:rFonts w:hint="default" w:ascii="Times New Roman" w:hAnsi="Times New Roman" w:eastAsia="宋体" w:cs="Times New Roman"/>
                <w:bCs/>
                <w:kern w:val="2"/>
                <w:sz w:val="21"/>
                <w:szCs w:val="21"/>
                <w:shd w:val="clear" w:fill="FFFFFF"/>
                <w:vertAlign w:val="baseline"/>
                <w:lang w:val="en-US" w:eastAsia="zh-CN" w:bidi="ar"/>
                <w:rPrChange w:id="827"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，水分含量约</w:t>
            </w:r>
            <w:r>
              <w:rPr>
                <w:rFonts w:hint="default" w:ascii="Times New Roman" w:hAnsi="Times New Roman" w:eastAsia="宋体" w:cs="Times New Roman"/>
                <w:bCs/>
                <w:kern w:val="2"/>
                <w:sz w:val="21"/>
                <w:szCs w:val="21"/>
                <w:shd w:val="clear" w:fill="FFFFFF"/>
                <w:vertAlign w:val="baseline"/>
                <w:lang w:val="en-US" w:eastAsia="zh-CN" w:bidi="ar"/>
                <w:rPrChange w:id="828"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t>49%</w:t>
            </w:r>
            <w:r>
              <w:rPr>
                <w:rFonts w:hint="default" w:ascii="Times New Roman" w:hAnsi="Times New Roman" w:eastAsia="宋体" w:cs="Times New Roman"/>
                <w:bCs/>
                <w:kern w:val="2"/>
                <w:sz w:val="21"/>
                <w:szCs w:val="21"/>
                <w:shd w:val="clear" w:fill="FFFFFF"/>
                <w:vertAlign w:val="baseline"/>
                <w:lang w:val="en-US" w:eastAsia="zh-CN" w:bidi="ar"/>
                <w:rPrChange w:id="829"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，残留单体分子、助剂约</w:t>
            </w:r>
            <w:r>
              <w:rPr>
                <w:rFonts w:hint="default" w:ascii="Times New Roman" w:hAnsi="Times New Roman" w:eastAsia="宋体" w:cs="Times New Roman"/>
                <w:bCs/>
                <w:kern w:val="2"/>
                <w:sz w:val="21"/>
                <w:szCs w:val="21"/>
                <w:shd w:val="clear" w:fill="FFFFFF"/>
                <w:vertAlign w:val="baseline"/>
                <w:lang w:val="en-US" w:eastAsia="zh-CN" w:bidi="ar"/>
                <w:rPrChange w:id="830"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t>6%</w:t>
            </w:r>
            <w:r>
              <w:rPr>
                <w:rFonts w:hint="default" w:ascii="Times New Roman" w:hAnsi="Times New Roman" w:eastAsia="宋体" w:cs="Times New Roman"/>
                <w:bCs/>
                <w:kern w:val="2"/>
                <w:sz w:val="21"/>
                <w:szCs w:val="21"/>
                <w:shd w:val="clear" w:fill="FFFFFF"/>
                <w:vertAlign w:val="baseline"/>
                <w:lang w:val="en-US" w:eastAsia="zh-CN" w:bidi="ar"/>
                <w:rPrChange w:id="831"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w:t>
            </w:r>
          </w:p>
        </w:tc>
        <w:tc>
          <w:tcPr>
            <w:tcW w:w="566" w:type="pct"/>
            <w:shd w:val="clear" w:color="auto" w:fill="auto"/>
            <w:vAlign w:val="center"/>
            <w:tcPrChange w:id="832" w:author="A 信创环保（环评、验收、许可证）" w:date="2022-05-11T11:12:40Z">
              <w:tcPr>
                <w:tcW w:w="567" w:type="pct"/>
                <w:shd w:val="clear" w:color="auto" w:fill="auto"/>
                <w:vAlign w:val="center"/>
              </w:tcPr>
            </w:tcPrChange>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bCs/>
                <w:kern w:val="2"/>
                <w:sz w:val="21"/>
                <w:szCs w:val="21"/>
                <w:lang w:val="en-US" w:eastAsia="zh-CN" w:bidi="ar"/>
              </w:rPr>
              <w:t>/</w:t>
            </w:r>
          </w:p>
        </w:tc>
        <w:tc>
          <w:tcPr>
            <w:tcW w:w="1026" w:type="pct"/>
            <w:shd w:val="clear" w:color="auto" w:fill="auto"/>
            <w:vAlign w:val="center"/>
            <w:tcPrChange w:id="833" w:author="A 信创环保（环评、验收、许可证）" w:date="2022-05-11T11:12:40Z">
              <w:tcPr>
                <w:tcW w:w="1026" w:type="pct"/>
                <w:shd w:val="clear" w:color="auto" w:fill="auto"/>
                <w:vAlign w:val="center"/>
              </w:tcPr>
            </w:tcPrChange>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bCs/>
                <w:kern w:val="2"/>
                <w:sz w:val="21"/>
                <w:szCs w:val="21"/>
                <w:lang w:val="en-US" w:eastAsia="zh-CN" w:bidi="ar"/>
                <w:rPrChange w:id="834" w:author="A 信创环保（环评、验收、许可证）" w:date="2022-05-11T11:12:37Z">
                  <w:rPr>
                    <w:rFonts w:hint="eastAsia" w:ascii="宋体" w:hAnsi="宋体" w:eastAsia="宋体" w:cs="宋体"/>
                    <w:bCs/>
                    <w:kern w:val="2"/>
                    <w:sz w:val="21"/>
                    <w:szCs w:val="21"/>
                    <w:lang w:val="en-US" w:eastAsia="zh-CN" w:bidi="ar"/>
                  </w:rPr>
                </w:rPrChange>
              </w:rPr>
              <w:t>无资料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Change w:id="835" w:author="A 信创环保（环评、验收、许可证）" w:date="2022-05-11T11:12:40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blPrExChange>
        </w:tblPrEx>
        <w:trPr>
          <w:trHeight w:val="1112" w:hRule="atLeast"/>
          <w:jc w:val="center"/>
          <w:trPrChange w:id="835" w:author="A 信创环保（环评、验收、许可证）" w:date="2022-05-11T11:12:40Z">
            <w:trPr>
              <w:trHeight w:val="1112" w:hRule="atLeast"/>
              <w:jc w:val="center"/>
            </w:trPr>
          </w:trPrChange>
        </w:trPr>
        <w:tc>
          <w:tcPr>
            <w:tcW w:w="543" w:type="pct"/>
            <w:vMerge w:val="restart"/>
            <w:shd w:val="clear" w:color="auto" w:fill="auto"/>
            <w:vAlign w:val="center"/>
            <w:tcPrChange w:id="836" w:author="A 信创环保（环评、验收、许可证）" w:date="2022-05-11T11:12:40Z">
              <w:tcPr>
                <w:tcW w:w="544" w:type="pct"/>
                <w:vMerge w:val="restart"/>
                <w:shd w:val="clear" w:color="auto" w:fill="auto"/>
                <w:vAlign w:val="center"/>
              </w:tcPr>
            </w:tcPrChange>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000000" w:themeColor="text1"/>
                <w:kern w:val="2"/>
                <w:sz w:val="21"/>
                <w:szCs w:val="21"/>
                <w:highlight w:val="none"/>
                <w:lang w:val="en-US" w:eastAsia="zh-CN" w:bidi="ar-SA"/>
                <w:rPrChange w:id="837" w:author="A 信创环保（环评、验收、许可证）" w:date="2022-05-11T11:12:37Z">
                  <w:rPr>
                    <w:rFonts w:hint="eastAsia"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rPrChange>
                <w14:textFill>
                  <w14:solidFill>
                    <w14:schemeClr w14:val="tx1"/>
                  </w14:solidFill>
                </w14:textFill>
              </w:rPr>
            </w:pPr>
            <w:r>
              <w:rPr>
                <w:rFonts w:hint="default" w:ascii="Times New Roman" w:hAnsi="Times New Roman" w:eastAsia="宋体" w:cs="Times New Roman"/>
                <w:b w:val="0"/>
                <w:bCs/>
                <w:color w:val="000000" w:themeColor="text1"/>
                <w:kern w:val="2"/>
                <w:sz w:val="21"/>
                <w:szCs w:val="21"/>
                <w:highlight w:val="none"/>
                <w:lang w:val="en-US" w:eastAsia="zh-CN" w:bidi="ar-SA"/>
                <w:rPrChange w:id="838" w:author="A 信创环保（环评、验收、许可证）" w:date="2022-05-11T11:12:37Z">
                  <w:rPr>
                    <w:rFonts w:hint="eastAsia"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rPrChange>
                <w14:textFill>
                  <w14:solidFill>
                    <w14:schemeClr w14:val="tx1"/>
                  </w14:solidFill>
                </w14:textFill>
              </w:rPr>
              <w:t>底漆</w:t>
            </w:r>
          </w:p>
          <w:p>
            <w:pPr>
              <w:keepNext w:val="0"/>
              <w:keepLines w:val="0"/>
              <w:suppressLineNumbers w:val="0"/>
              <w:spacing w:before="0" w:beforeAutospacing="0" w:after="0" w:afterAutospacing="0" w:line="240" w:lineRule="auto"/>
              <w:ind w:left="0" w:right="0"/>
              <w:jc w:val="center"/>
              <w:rPr>
                <w:rFonts w:hint="default"/>
                <w:lang w:val="en-US" w:eastAsia="zh-CN"/>
              </w:rPr>
            </w:pPr>
            <w:r>
              <w:rPr>
                <w:rFonts w:hint="default" w:eastAsia="宋体" w:cs="Times New Roman"/>
                <w:b w:val="0"/>
                <w:bCs/>
                <w:color w:val="000000" w:themeColor="text1"/>
                <w:sz w:val="21"/>
                <w:szCs w:val="21"/>
                <w:highlight w:val="none"/>
                <w:lang w:val="en-US" w:eastAsia="zh-CN"/>
                <w:rPrChange w:id="839" w:author="A 信创环保（环评、验收、许可证）" w:date="2022-05-11T11:12:37Z">
                  <w:rPr>
                    <w:rFonts w:hint="eastAsia" w:eastAsia="宋体" w:cs="Times New Roman"/>
                    <w:b w:val="0"/>
                    <w:bCs/>
                    <w:color w:val="000000" w:themeColor="text1"/>
                    <w:sz w:val="21"/>
                    <w:szCs w:val="21"/>
                    <w:highlight w:val="none"/>
                    <w:lang w:val="en-US" w:eastAsia="zh-CN"/>
                    <w14:textFill>
                      <w14:solidFill>
                        <w14:schemeClr w14:val="tx1"/>
                      </w14:solidFill>
                    </w14:textFill>
                  </w:rPr>
                </w:rPrChange>
                <w14:textFill>
                  <w14:solidFill>
                    <w14:schemeClr w14:val="tx1"/>
                  </w14:solidFill>
                </w14:textFill>
              </w:rPr>
              <w:t>面漆</w:t>
            </w:r>
          </w:p>
        </w:tc>
        <w:tc>
          <w:tcPr>
            <w:tcW w:w="975" w:type="pct"/>
            <w:shd w:val="clear" w:color="auto" w:fill="auto"/>
            <w:vAlign w:val="center"/>
            <w:tcPrChange w:id="840" w:author="A 信创环保（环评、验收、许可证）" w:date="2022-05-11T11:12:40Z">
              <w:tcPr>
                <w:tcW w:w="975" w:type="pct"/>
                <w:shd w:val="clear" w:color="auto" w:fill="auto"/>
                <w:vAlign w:val="center"/>
              </w:tcPr>
            </w:tcPrChange>
          </w:tcPr>
          <w:p>
            <w:pPr>
              <w:keepNext w:val="0"/>
              <w:keepLines w:val="0"/>
              <w:widowControl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bCs/>
                <w:kern w:val="2"/>
                <w:sz w:val="21"/>
                <w:szCs w:val="21"/>
                <w:vertAlign w:val="baseline"/>
              </w:rPr>
            </w:pPr>
            <w:r>
              <w:rPr>
                <w:rFonts w:hint="default" w:ascii="Times New Roman" w:hAnsi="Times New Roman" w:eastAsia="宋体" w:cs="Times New Roman"/>
                <w:bCs/>
                <w:kern w:val="2"/>
                <w:sz w:val="21"/>
                <w:szCs w:val="21"/>
                <w:vertAlign w:val="baseline"/>
                <w:lang w:val="en-US" w:eastAsia="zh-CN" w:bidi="ar"/>
                <w:rPrChange w:id="841" w:author="A 信创环保（环评、验收、许可证）" w:date="2022-05-11T11:12:37Z">
                  <w:rPr>
                    <w:rFonts w:hint="eastAsia" w:ascii="宋体" w:hAnsi="宋体" w:eastAsia="宋体" w:cs="宋体"/>
                    <w:bCs/>
                    <w:kern w:val="2"/>
                    <w:sz w:val="21"/>
                    <w:szCs w:val="21"/>
                    <w:vertAlign w:val="baseline"/>
                    <w:lang w:val="en-US" w:eastAsia="zh-CN" w:bidi="ar"/>
                  </w:rPr>
                </w:rPrChange>
              </w:rPr>
              <w:t>二丙二醇甲醚</w:t>
            </w:r>
          </w:p>
          <w:p>
            <w:pPr>
              <w:keepNext w:val="0"/>
              <w:keepLines w:val="0"/>
              <w:widowControl w:val="0"/>
              <w:suppressLineNumbers w:val="0"/>
              <w:adjustRightInd w:val="0"/>
              <w:spacing w:before="0" w:beforeAutospacing="0" w:after="0" w:afterAutospacing="0"/>
              <w:ind w:left="0" w:leftChars="0" w:right="0" w:rightChars="0"/>
              <w:jc w:val="center"/>
              <w:textAlignment w:val="baseline"/>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bCs/>
                <w:kern w:val="2"/>
                <w:sz w:val="21"/>
                <w:szCs w:val="21"/>
                <w:vertAlign w:val="baseline"/>
                <w:lang w:val="en-US" w:eastAsia="zh-CN" w:bidi="ar"/>
              </w:rPr>
              <w:t>C</w:t>
            </w:r>
            <w:r>
              <w:rPr>
                <w:rFonts w:hint="default" w:ascii="Times New Roman" w:hAnsi="Times New Roman" w:eastAsia="宋体" w:cs="Times New Roman"/>
                <w:bCs/>
                <w:kern w:val="2"/>
                <w:sz w:val="21"/>
                <w:szCs w:val="21"/>
                <w:vertAlign w:val="subscript"/>
                <w:lang w:val="en-US" w:eastAsia="zh-CN" w:bidi="ar"/>
              </w:rPr>
              <w:t>7</w:t>
            </w:r>
            <w:r>
              <w:rPr>
                <w:rFonts w:hint="default" w:ascii="Times New Roman" w:hAnsi="Times New Roman" w:eastAsia="宋体" w:cs="Times New Roman"/>
                <w:bCs/>
                <w:kern w:val="2"/>
                <w:sz w:val="21"/>
                <w:szCs w:val="21"/>
                <w:vertAlign w:val="baseline"/>
                <w:lang w:val="en-US" w:eastAsia="zh-CN" w:bidi="ar"/>
              </w:rPr>
              <w:t>H</w:t>
            </w:r>
            <w:r>
              <w:rPr>
                <w:rFonts w:hint="default" w:ascii="Times New Roman" w:hAnsi="Times New Roman" w:eastAsia="宋体" w:cs="Times New Roman"/>
                <w:bCs/>
                <w:kern w:val="2"/>
                <w:sz w:val="21"/>
                <w:szCs w:val="21"/>
                <w:vertAlign w:val="subscript"/>
                <w:lang w:val="en-US" w:eastAsia="zh-CN" w:bidi="ar"/>
              </w:rPr>
              <w:t>16</w:t>
            </w:r>
            <w:r>
              <w:rPr>
                <w:rFonts w:hint="default" w:ascii="Times New Roman" w:hAnsi="Times New Roman" w:eastAsia="宋体" w:cs="Times New Roman"/>
                <w:bCs/>
                <w:kern w:val="2"/>
                <w:sz w:val="21"/>
                <w:szCs w:val="21"/>
                <w:vertAlign w:val="baseline"/>
                <w:lang w:val="en-US" w:eastAsia="zh-CN" w:bidi="ar"/>
              </w:rPr>
              <w:t>O</w:t>
            </w:r>
            <w:r>
              <w:rPr>
                <w:rFonts w:hint="default" w:ascii="Times New Roman" w:hAnsi="Times New Roman" w:eastAsia="宋体" w:cs="Times New Roman"/>
                <w:bCs/>
                <w:kern w:val="2"/>
                <w:sz w:val="21"/>
                <w:szCs w:val="21"/>
                <w:vertAlign w:val="subscript"/>
                <w:lang w:val="en-US" w:eastAsia="zh-CN" w:bidi="ar"/>
              </w:rPr>
              <w:t>3</w:t>
            </w:r>
          </w:p>
        </w:tc>
        <w:tc>
          <w:tcPr>
            <w:tcW w:w="1887" w:type="pct"/>
            <w:shd w:val="clear" w:color="auto" w:fill="auto"/>
            <w:vAlign w:val="center"/>
            <w:tcPrChange w:id="842" w:author="A 信创环保（环评、验收、许可证）" w:date="2022-05-11T11:12:40Z">
              <w:tcPr>
                <w:tcW w:w="1886" w:type="pct"/>
                <w:shd w:val="clear" w:color="auto" w:fill="auto"/>
                <w:vAlign w:val="center"/>
              </w:tcPr>
            </w:tcPrChange>
          </w:tcPr>
          <w:p>
            <w:pPr>
              <w:keepNext w:val="0"/>
              <w:keepLines w:val="0"/>
              <w:widowControl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bCs/>
                <w:kern w:val="2"/>
                <w:sz w:val="21"/>
                <w:szCs w:val="21"/>
                <w:shd w:val="clear" w:fill="FFFFFF"/>
                <w:vertAlign w:val="baseline"/>
                <w:lang w:val="en-US" w:eastAsia="zh-CN" w:bidi="ar"/>
                <w:rPrChange w:id="843"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pPr>
            <w:r>
              <w:rPr>
                <w:rFonts w:hint="default" w:ascii="Times New Roman" w:hAnsi="Times New Roman" w:eastAsia="宋体" w:cs="Times New Roman"/>
                <w:bCs/>
                <w:kern w:val="2"/>
                <w:sz w:val="21"/>
                <w:szCs w:val="21"/>
                <w:shd w:val="clear" w:fill="FFFFFF"/>
                <w:vertAlign w:val="baseline"/>
                <w:lang w:val="en-US" w:eastAsia="zh-CN" w:bidi="ar"/>
                <w:rPrChange w:id="844"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无色透明液体，醚味，低毒性，低粘度，熔点</w:t>
            </w:r>
            <w:r>
              <w:rPr>
                <w:rFonts w:hint="default" w:ascii="Times New Roman" w:hAnsi="Times New Roman" w:eastAsia="宋体" w:cs="Times New Roman"/>
                <w:bCs/>
                <w:kern w:val="2"/>
                <w:sz w:val="21"/>
                <w:szCs w:val="21"/>
                <w:shd w:val="clear" w:fill="FFFFFF"/>
                <w:vertAlign w:val="baseline"/>
                <w:lang w:val="en-US" w:eastAsia="zh-CN" w:bidi="ar"/>
                <w:rPrChange w:id="845"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t>-83℃</w:t>
            </w:r>
            <w:r>
              <w:rPr>
                <w:rFonts w:hint="default" w:ascii="Times New Roman" w:hAnsi="Times New Roman" w:eastAsia="宋体" w:cs="Times New Roman"/>
                <w:bCs/>
                <w:kern w:val="2"/>
                <w:sz w:val="21"/>
                <w:szCs w:val="21"/>
                <w:shd w:val="clear" w:fill="FFFFFF"/>
                <w:vertAlign w:val="baseline"/>
                <w:lang w:val="en-US" w:eastAsia="zh-CN" w:bidi="ar"/>
                <w:rPrChange w:id="846"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，沸点</w:t>
            </w:r>
            <w:r>
              <w:rPr>
                <w:rFonts w:hint="default" w:ascii="Times New Roman" w:hAnsi="Times New Roman" w:eastAsia="宋体" w:cs="Times New Roman"/>
                <w:bCs/>
                <w:kern w:val="2"/>
                <w:sz w:val="21"/>
                <w:szCs w:val="21"/>
                <w:shd w:val="clear" w:fill="FFFFFF"/>
                <w:vertAlign w:val="baseline"/>
                <w:lang w:val="en-US" w:eastAsia="zh-CN" w:bidi="ar"/>
                <w:rPrChange w:id="847"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t>187.2℃</w:t>
            </w:r>
            <w:r>
              <w:rPr>
                <w:rFonts w:hint="default" w:ascii="Times New Roman" w:hAnsi="Times New Roman" w:eastAsia="宋体" w:cs="Times New Roman"/>
                <w:bCs/>
                <w:kern w:val="2"/>
                <w:sz w:val="21"/>
                <w:szCs w:val="21"/>
                <w:shd w:val="clear" w:fill="FFFFFF"/>
                <w:vertAlign w:val="baseline"/>
                <w:lang w:val="en-US" w:eastAsia="zh-CN" w:bidi="ar"/>
                <w:rPrChange w:id="848"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，闪点</w:t>
            </w:r>
            <w:r>
              <w:rPr>
                <w:rFonts w:hint="default" w:ascii="Times New Roman" w:hAnsi="Times New Roman" w:eastAsia="宋体" w:cs="Times New Roman"/>
                <w:bCs/>
                <w:kern w:val="2"/>
                <w:sz w:val="21"/>
                <w:szCs w:val="21"/>
                <w:shd w:val="clear" w:fill="FFFFFF"/>
                <w:vertAlign w:val="baseline"/>
                <w:lang w:val="en-US" w:eastAsia="zh-CN" w:bidi="ar"/>
                <w:rPrChange w:id="849"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t>82℃</w:t>
            </w:r>
            <w:r>
              <w:rPr>
                <w:rFonts w:hint="default" w:ascii="Times New Roman" w:hAnsi="Times New Roman" w:eastAsia="宋体" w:cs="Times New Roman"/>
                <w:bCs/>
                <w:kern w:val="2"/>
                <w:sz w:val="21"/>
                <w:szCs w:val="21"/>
                <w:shd w:val="clear" w:fill="FFFFFF"/>
                <w:vertAlign w:val="baseline"/>
                <w:lang w:val="en-US" w:eastAsia="zh-CN" w:bidi="ar"/>
                <w:rPrChange w:id="850"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，与水和多种有机溶剂混溶，遇明火、高热可燃。</w:t>
            </w:r>
          </w:p>
        </w:tc>
        <w:tc>
          <w:tcPr>
            <w:tcW w:w="566" w:type="pct"/>
            <w:shd w:val="clear" w:color="auto" w:fill="auto"/>
            <w:vAlign w:val="center"/>
            <w:tcPrChange w:id="851" w:author="A 信创环保（环评、验收、许可证）" w:date="2022-05-11T11:12:40Z">
              <w:tcPr>
                <w:tcW w:w="567" w:type="pct"/>
                <w:shd w:val="clear" w:color="auto" w:fill="auto"/>
                <w:vAlign w:val="center"/>
              </w:tcPr>
            </w:tcPrChange>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bCs/>
                <w:kern w:val="2"/>
                <w:sz w:val="21"/>
                <w:szCs w:val="21"/>
                <w:lang w:val="en-US" w:eastAsia="zh-CN" w:bidi="ar"/>
              </w:rPr>
              <w:t>/</w:t>
            </w:r>
          </w:p>
        </w:tc>
        <w:tc>
          <w:tcPr>
            <w:tcW w:w="1026" w:type="pct"/>
            <w:shd w:val="clear" w:color="auto" w:fill="auto"/>
            <w:vAlign w:val="center"/>
            <w:tcPrChange w:id="852" w:author="A 信创环保（环评、验收、许可证）" w:date="2022-05-11T11:12:40Z">
              <w:tcPr>
                <w:tcW w:w="1026" w:type="pct"/>
                <w:shd w:val="clear" w:color="auto" w:fill="auto"/>
                <w:vAlign w:val="center"/>
              </w:tcPr>
            </w:tcPrChange>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bCs/>
                <w:kern w:val="2"/>
                <w:sz w:val="21"/>
                <w:szCs w:val="21"/>
                <w:lang w:val="en-US" w:eastAsia="zh-CN" w:bidi="ar"/>
              </w:rPr>
              <w:t>LD</w:t>
            </w:r>
            <w:r>
              <w:rPr>
                <w:rFonts w:hint="default" w:ascii="Times New Roman" w:hAnsi="Times New Roman" w:eastAsia="宋体" w:cs="Times New Roman"/>
                <w:bCs/>
                <w:kern w:val="2"/>
                <w:sz w:val="21"/>
                <w:szCs w:val="21"/>
                <w:vertAlign w:val="subscript"/>
                <w:lang w:val="en-US" w:eastAsia="zh-CN" w:bidi="ar"/>
              </w:rPr>
              <w:t>50</w:t>
            </w:r>
            <w:r>
              <w:rPr>
                <w:rFonts w:hint="default" w:ascii="Times New Roman" w:hAnsi="Times New Roman" w:eastAsia="宋体" w:cs="Times New Roman"/>
                <w:bCs/>
                <w:kern w:val="2"/>
                <w:sz w:val="21"/>
                <w:szCs w:val="21"/>
                <w:lang w:val="en-US" w:eastAsia="zh-CN" w:bidi="ar"/>
                <w:rPrChange w:id="853" w:author="A 信创环保（环评、验收、许可证）" w:date="2022-05-11T11:12:37Z">
                  <w:rPr>
                    <w:rFonts w:hint="eastAsia" w:ascii="宋体" w:hAnsi="宋体" w:eastAsia="宋体" w:cs="宋体"/>
                    <w:bCs/>
                    <w:kern w:val="2"/>
                    <w:sz w:val="21"/>
                    <w:szCs w:val="21"/>
                    <w:lang w:val="en-US" w:eastAsia="zh-CN" w:bidi="ar"/>
                  </w:rPr>
                </w:rPrChange>
              </w:rPr>
              <w:t>：</w:t>
            </w:r>
            <w:r>
              <w:rPr>
                <w:rFonts w:hint="default" w:ascii="Times New Roman" w:hAnsi="Times New Roman" w:eastAsia="宋体" w:cs="Times New Roman"/>
                <w:bCs/>
                <w:kern w:val="2"/>
                <w:sz w:val="21"/>
                <w:szCs w:val="21"/>
                <w:lang w:val="en-US" w:eastAsia="zh-CN" w:bidi="ar"/>
              </w:rPr>
              <w:t>5500 mg/kg(</w:t>
            </w:r>
            <w:r>
              <w:rPr>
                <w:rFonts w:hint="default" w:ascii="Times New Roman" w:hAnsi="Times New Roman" w:eastAsia="宋体" w:cs="Times New Roman"/>
                <w:bCs/>
                <w:kern w:val="2"/>
                <w:sz w:val="21"/>
                <w:szCs w:val="21"/>
                <w:lang w:val="en-US" w:eastAsia="zh-CN" w:bidi="ar"/>
                <w:rPrChange w:id="854" w:author="A 信创环保（环评、验收、许可证）" w:date="2022-05-11T11:12:37Z">
                  <w:rPr>
                    <w:rFonts w:hint="eastAsia" w:ascii="宋体" w:hAnsi="宋体" w:eastAsia="宋体" w:cs="宋体"/>
                    <w:bCs/>
                    <w:kern w:val="2"/>
                    <w:sz w:val="21"/>
                    <w:szCs w:val="21"/>
                    <w:lang w:val="en-US" w:eastAsia="zh-CN" w:bidi="ar"/>
                  </w:rPr>
                </w:rPrChange>
              </w:rPr>
              <w:t>大鼠经口</w:t>
            </w:r>
            <w:r>
              <w:rPr>
                <w:rFonts w:hint="default" w:ascii="Times New Roman" w:hAnsi="Times New Roman" w:eastAsia="宋体" w:cs="Times New Roman"/>
                <w:bCs/>
                <w:kern w:val="2"/>
                <w:sz w:val="21"/>
                <w:szCs w:val="21"/>
                <w:lang w:val="en-US" w:eastAsia="zh-CN"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Change w:id="855" w:author="A 信创环保（环评、验收、许可证）" w:date="2022-05-11T11:12:40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blPrExChange>
        </w:tblPrEx>
        <w:trPr>
          <w:trHeight w:val="839" w:hRule="atLeast"/>
          <w:jc w:val="center"/>
          <w:trPrChange w:id="855" w:author="A 信创环保（环评、验收、许可证）" w:date="2022-05-11T11:12:40Z">
            <w:trPr>
              <w:trHeight w:val="839" w:hRule="atLeast"/>
              <w:jc w:val="center"/>
            </w:trPr>
          </w:trPrChange>
        </w:trPr>
        <w:tc>
          <w:tcPr>
            <w:tcW w:w="543" w:type="pct"/>
            <w:vMerge w:val="continue"/>
            <w:shd w:val="clear" w:color="auto" w:fill="auto"/>
            <w:vAlign w:val="center"/>
            <w:tcPrChange w:id="856" w:author="A 信创环保（环评、验收、许可证）" w:date="2022-05-11T11:12:40Z">
              <w:tcPr>
                <w:tcW w:w="544" w:type="pct"/>
                <w:vMerge w:val="continue"/>
                <w:shd w:val="clear" w:color="auto" w:fill="auto"/>
                <w:vAlign w:val="center"/>
              </w:tcPr>
            </w:tcPrChange>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975" w:type="pct"/>
            <w:shd w:val="clear" w:color="auto" w:fill="auto"/>
            <w:vAlign w:val="center"/>
            <w:tcPrChange w:id="857" w:author="A 信创环保（环评、验收、许可证）" w:date="2022-05-11T11:12:40Z">
              <w:tcPr>
                <w:tcW w:w="975" w:type="pct"/>
                <w:shd w:val="clear" w:color="auto" w:fill="auto"/>
                <w:vAlign w:val="center"/>
              </w:tcPr>
            </w:tcPrChange>
          </w:tcPr>
          <w:p>
            <w:pPr>
              <w:keepNext w:val="0"/>
              <w:keepLines w:val="0"/>
              <w:widowControl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bCs/>
                <w:kern w:val="2"/>
                <w:sz w:val="21"/>
                <w:szCs w:val="21"/>
                <w:vertAlign w:val="baseline"/>
              </w:rPr>
            </w:pPr>
            <w:r>
              <w:rPr>
                <w:rFonts w:hint="default" w:ascii="Times New Roman" w:hAnsi="Times New Roman" w:eastAsia="宋体" w:cs="Times New Roman"/>
                <w:bCs/>
                <w:kern w:val="2"/>
                <w:sz w:val="21"/>
                <w:szCs w:val="21"/>
                <w:vertAlign w:val="baseline"/>
                <w:lang w:val="en-US" w:eastAsia="zh-CN" w:bidi="ar"/>
                <w:rPrChange w:id="858" w:author="A 信创环保（环评、验收、许可证）" w:date="2022-05-11T11:12:37Z">
                  <w:rPr>
                    <w:rFonts w:hint="eastAsia" w:ascii="宋体" w:hAnsi="宋体" w:eastAsia="宋体" w:cs="宋体"/>
                    <w:bCs/>
                    <w:kern w:val="2"/>
                    <w:sz w:val="21"/>
                    <w:szCs w:val="21"/>
                    <w:vertAlign w:val="baseline"/>
                    <w:lang w:val="en-US" w:eastAsia="zh-CN" w:bidi="ar"/>
                  </w:rPr>
                </w:rPrChange>
              </w:rPr>
              <w:t>二丙二醇丁醚</w:t>
            </w:r>
          </w:p>
          <w:p>
            <w:pPr>
              <w:keepNext w:val="0"/>
              <w:keepLines w:val="0"/>
              <w:widowControl w:val="0"/>
              <w:suppressLineNumbers w:val="0"/>
              <w:adjustRightInd w:val="0"/>
              <w:spacing w:before="0" w:beforeAutospacing="0" w:after="0" w:afterAutospacing="0"/>
              <w:ind w:left="0" w:leftChars="0" w:right="0" w:rightChars="0"/>
              <w:jc w:val="center"/>
              <w:textAlignment w:val="baseline"/>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bCs/>
                <w:kern w:val="2"/>
                <w:sz w:val="21"/>
                <w:szCs w:val="21"/>
                <w:vertAlign w:val="baseline"/>
                <w:lang w:val="en-US" w:eastAsia="zh-CN" w:bidi="ar"/>
              </w:rPr>
              <w:t>C</w:t>
            </w:r>
            <w:r>
              <w:rPr>
                <w:rFonts w:hint="default" w:ascii="Times New Roman" w:hAnsi="Times New Roman" w:eastAsia="宋体" w:cs="Times New Roman"/>
                <w:bCs/>
                <w:kern w:val="2"/>
                <w:sz w:val="21"/>
                <w:szCs w:val="21"/>
                <w:vertAlign w:val="subscript"/>
                <w:lang w:val="en-US" w:eastAsia="zh-CN" w:bidi="ar"/>
              </w:rPr>
              <w:t>10</w:t>
            </w:r>
            <w:r>
              <w:rPr>
                <w:rFonts w:hint="default" w:ascii="Times New Roman" w:hAnsi="Times New Roman" w:eastAsia="宋体" w:cs="Times New Roman"/>
                <w:bCs/>
                <w:kern w:val="2"/>
                <w:sz w:val="21"/>
                <w:szCs w:val="21"/>
                <w:vertAlign w:val="baseline"/>
                <w:lang w:val="en-US" w:eastAsia="zh-CN" w:bidi="ar"/>
              </w:rPr>
              <w:t>H</w:t>
            </w:r>
            <w:r>
              <w:rPr>
                <w:rFonts w:hint="default" w:ascii="Times New Roman" w:hAnsi="Times New Roman" w:eastAsia="宋体" w:cs="Times New Roman"/>
                <w:bCs/>
                <w:kern w:val="2"/>
                <w:sz w:val="21"/>
                <w:szCs w:val="21"/>
                <w:vertAlign w:val="subscript"/>
                <w:lang w:val="en-US" w:eastAsia="zh-CN" w:bidi="ar"/>
              </w:rPr>
              <w:t>22</w:t>
            </w:r>
            <w:r>
              <w:rPr>
                <w:rFonts w:hint="default" w:ascii="Times New Roman" w:hAnsi="Times New Roman" w:eastAsia="宋体" w:cs="Times New Roman"/>
                <w:bCs/>
                <w:kern w:val="2"/>
                <w:sz w:val="21"/>
                <w:szCs w:val="21"/>
                <w:vertAlign w:val="baseline"/>
                <w:lang w:val="en-US" w:eastAsia="zh-CN" w:bidi="ar"/>
              </w:rPr>
              <w:t>O</w:t>
            </w:r>
            <w:r>
              <w:rPr>
                <w:rFonts w:hint="default" w:ascii="Times New Roman" w:hAnsi="Times New Roman" w:eastAsia="宋体" w:cs="Times New Roman"/>
                <w:bCs/>
                <w:kern w:val="2"/>
                <w:sz w:val="21"/>
                <w:szCs w:val="21"/>
                <w:vertAlign w:val="subscript"/>
                <w:lang w:val="en-US" w:eastAsia="zh-CN" w:bidi="ar"/>
              </w:rPr>
              <w:t>3</w:t>
            </w:r>
          </w:p>
        </w:tc>
        <w:tc>
          <w:tcPr>
            <w:tcW w:w="1887" w:type="pct"/>
            <w:shd w:val="clear" w:color="auto" w:fill="auto"/>
            <w:vAlign w:val="center"/>
            <w:tcPrChange w:id="859" w:author="A 信创环保（环评、验收、许可证）" w:date="2022-05-11T11:12:40Z">
              <w:tcPr>
                <w:tcW w:w="1886" w:type="pct"/>
                <w:shd w:val="clear" w:color="auto" w:fill="auto"/>
                <w:vAlign w:val="center"/>
              </w:tcPr>
            </w:tcPrChange>
          </w:tcPr>
          <w:p>
            <w:pPr>
              <w:keepNext w:val="0"/>
              <w:keepLines w:val="0"/>
              <w:widowControl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bCs/>
                <w:kern w:val="2"/>
                <w:sz w:val="21"/>
                <w:szCs w:val="21"/>
                <w:shd w:val="clear" w:fill="FFFFFF"/>
                <w:vertAlign w:val="baseline"/>
                <w:lang w:val="en-US" w:eastAsia="zh-CN" w:bidi="ar"/>
                <w:rPrChange w:id="860"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pPr>
            <w:r>
              <w:rPr>
                <w:rFonts w:hint="default" w:ascii="Times New Roman" w:hAnsi="Times New Roman" w:eastAsia="宋体" w:cs="Times New Roman"/>
                <w:bCs/>
                <w:kern w:val="2"/>
                <w:sz w:val="21"/>
                <w:szCs w:val="21"/>
                <w:shd w:val="clear" w:fill="FFFFFF"/>
                <w:vertAlign w:val="baseline"/>
                <w:lang w:val="en-US" w:eastAsia="zh-CN" w:bidi="ar"/>
                <w:rPrChange w:id="861"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无色液体，溶于水。沸点</w:t>
            </w:r>
            <w:r>
              <w:rPr>
                <w:rFonts w:hint="default" w:ascii="Times New Roman" w:hAnsi="Times New Roman" w:eastAsia="宋体" w:cs="Times New Roman"/>
                <w:bCs/>
                <w:kern w:val="2"/>
                <w:sz w:val="21"/>
                <w:szCs w:val="21"/>
                <w:shd w:val="clear" w:fill="FFFFFF"/>
                <w:vertAlign w:val="baseline"/>
                <w:lang w:val="en-US" w:eastAsia="zh-CN" w:bidi="ar"/>
                <w:rPrChange w:id="862"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t>222-232℃</w:t>
            </w:r>
            <w:r>
              <w:rPr>
                <w:rFonts w:hint="default" w:ascii="Times New Roman" w:hAnsi="Times New Roman" w:eastAsia="宋体" w:cs="Times New Roman"/>
                <w:bCs/>
                <w:kern w:val="2"/>
                <w:sz w:val="21"/>
                <w:szCs w:val="21"/>
                <w:shd w:val="clear" w:fill="FFFFFF"/>
                <w:vertAlign w:val="baseline"/>
                <w:lang w:val="en-US" w:eastAsia="zh-CN" w:bidi="ar"/>
                <w:rPrChange w:id="863"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，密度</w:t>
            </w:r>
            <w:r>
              <w:rPr>
                <w:rFonts w:hint="default" w:ascii="Times New Roman" w:hAnsi="Times New Roman" w:eastAsia="宋体" w:cs="Times New Roman"/>
                <w:bCs/>
                <w:kern w:val="2"/>
                <w:sz w:val="21"/>
                <w:szCs w:val="21"/>
                <w:shd w:val="clear" w:fill="FFFFFF"/>
                <w:vertAlign w:val="baseline"/>
                <w:lang w:val="en-US" w:eastAsia="zh-CN" w:bidi="ar"/>
                <w:rPrChange w:id="864"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t>0.913g/mLat25°C</w:t>
            </w:r>
            <w:r>
              <w:rPr>
                <w:rFonts w:hint="default" w:ascii="Times New Roman" w:hAnsi="Times New Roman" w:eastAsia="宋体" w:cs="Times New Roman"/>
                <w:bCs/>
                <w:kern w:val="2"/>
                <w:sz w:val="21"/>
                <w:szCs w:val="21"/>
                <w:shd w:val="clear" w:fill="FFFFFF"/>
                <w:vertAlign w:val="baseline"/>
                <w:lang w:val="en-US" w:eastAsia="zh-CN" w:bidi="ar"/>
                <w:rPrChange w:id="865"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，闪点</w:t>
            </w:r>
            <w:r>
              <w:rPr>
                <w:rFonts w:hint="default" w:ascii="Times New Roman" w:hAnsi="Times New Roman" w:eastAsia="宋体" w:cs="Times New Roman"/>
                <w:bCs/>
                <w:kern w:val="2"/>
                <w:sz w:val="21"/>
                <w:szCs w:val="21"/>
                <w:shd w:val="clear" w:fill="FFFFFF"/>
                <w:vertAlign w:val="baseline"/>
                <w:lang w:val="en-US" w:eastAsia="zh-CN" w:bidi="ar"/>
                <w:rPrChange w:id="866"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t>205°F</w:t>
            </w:r>
            <w:r>
              <w:rPr>
                <w:rFonts w:hint="default" w:ascii="Times New Roman" w:hAnsi="Times New Roman" w:eastAsia="宋体" w:cs="Times New Roman"/>
                <w:bCs/>
                <w:kern w:val="2"/>
                <w:sz w:val="21"/>
                <w:szCs w:val="21"/>
                <w:shd w:val="clear" w:fill="FFFFFF"/>
                <w:vertAlign w:val="baseline"/>
                <w:lang w:val="en-US" w:eastAsia="zh-CN" w:bidi="ar"/>
                <w:rPrChange w:id="867"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，可用作涂料助剂。</w:t>
            </w:r>
          </w:p>
        </w:tc>
        <w:tc>
          <w:tcPr>
            <w:tcW w:w="566" w:type="pct"/>
            <w:shd w:val="clear" w:color="auto" w:fill="auto"/>
            <w:vAlign w:val="center"/>
            <w:tcPrChange w:id="868" w:author="A 信创环保（环评、验收、许可证）" w:date="2022-05-11T11:12:40Z">
              <w:tcPr>
                <w:tcW w:w="567" w:type="pct"/>
                <w:shd w:val="clear" w:color="auto" w:fill="auto"/>
                <w:vAlign w:val="center"/>
              </w:tcPr>
            </w:tcPrChange>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bCs/>
                <w:kern w:val="2"/>
                <w:sz w:val="21"/>
                <w:szCs w:val="21"/>
                <w:lang w:val="en-US" w:eastAsia="zh-CN" w:bidi="ar"/>
              </w:rPr>
              <w:t>/</w:t>
            </w:r>
          </w:p>
        </w:tc>
        <w:tc>
          <w:tcPr>
            <w:tcW w:w="1026" w:type="pct"/>
            <w:shd w:val="clear" w:color="auto" w:fill="auto"/>
            <w:vAlign w:val="center"/>
            <w:tcPrChange w:id="869" w:author="A 信创环保（环评、验收、许可证）" w:date="2022-05-11T11:12:40Z">
              <w:tcPr>
                <w:tcW w:w="1026" w:type="pct"/>
                <w:shd w:val="clear" w:color="auto" w:fill="auto"/>
                <w:vAlign w:val="center"/>
              </w:tcPr>
            </w:tcPrChange>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bCs/>
                <w:kern w:val="2"/>
                <w:sz w:val="21"/>
                <w:szCs w:val="21"/>
                <w:lang w:val="en-US" w:eastAsia="zh-CN" w:bidi="ar"/>
              </w:rPr>
              <w:t>LD</w:t>
            </w:r>
            <w:r>
              <w:rPr>
                <w:rFonts w:hint="default" w:ascii="Times New Roman" w:hAnsi="Times New Roman" w:eastAsia="宋体" w:cs="Times New Roman"/>
                <w:bCs/>
                <w:kern w:val="2"/>
                <w:sz w:val="21"/>
                <w:szCs w:val="21"/>
                <w:vertAlign w:val="subscript"/>
                <w:lang w:val="en-US" w:eastAsia="zh-CN" w:bidi="ar"/>
              </w:rPr>
              <w:t>50</w:t>
            </w:r>
            <w:r>
              <w:rPr>
                <w:rFonts w:hint="default" w:ascii="Times New Roman" w:hAnsi="Times New Roman" w:eastAsia="宋体" w:cs="Times New Roman"/>
                <w:bCs/>
                <w:kern w:val="2"/>
                <w:sz w:val="21"/>
                <w:szCs w:val="21"/>
                <w:lang w:val="en-US" w:eastAsia="zh-CN" w:bidi="ar"/>
                <w:rPrChange w:id="870" w:author="A 信创环保（环评、验收、许可证）" w:date="2022-05-11T11:12:37Z">
                  <w:rPr>
                    <w:rFonts w:hint="eastAsia" w:ascii="宋体" w:hAnsi="宋体" w:eastAsia="宋体" w:cs="宋体"/>
                    <w:bCs/>
                    <w:kern w:val="2"/>
                    <w:sz w:val="21"/>
                    <w:szCs w:val="21"/>
                    <w:lang w:val="en-US" w:eastAsia="zh-CN" w:bidi="ar"/>
                  </w:rPr>
                </w:rPrChange>
              </w:rPr>
              <w:t>：</w:t>
            </w:r>
            <w:r>
              <w:rPr>
                <w:rFonts w:hint="default" w:ascii="Times New Roman" w:hAnsi="Times New Roman" w:eastAsia="宋体" w:cs="Times New Roman"/>
                <w:bCs/>
                <w:kern w:val="2"/>
                <w:sz w:val="21"/>
                <w:szCs w:val="21"/>
                <w:lang w:val="en-US" w:eastAsia="zh-CN" w:bidi="ar"/>
              </w:rPr>
              <w:t>1620mg/kg(</w:t>
            </w:r>
            <w:r>
              <w:rPr>
                <w:rFonts w:hint="default" w:ascii="Times New Roman" w:hAnsi="Times New Roman" w:eastAsia="宋体" w:cs="Times New Roman"/>
                <w:bCs/>
                <w:kern w:val="2"/>
                <w:sz w:val="21"/>
                <w:szCs w:val="21"/>
                <w:lang w:val="en-US" w:eastAsia="zh-CN" w:bidi="ar"/>
                <w:rPrChange w:id="871" w:author="A 信创环保（环评、验收、许可证）" w:date="2022-05-11T11:12:37Z">
                  <w:rPr>
                    <w:rFonts w:hint="eastAsia" w:ascii="宋体" w:hAnsi="宋体" w:eastAsia="宋体" w:cs="宋体"/>
                    <w:bCs/>
                    <w:kern w:val="2"/>
                    <w:sz w:val="21"/>
                    <w:szCs w:val="21"/>
                    <w:lang w:val="en-US" w:eastAsia="zh-CN" w:bidi="ar"/>
                  </w:rPr>
                </w:rPrChange>
              </w:rPr>
              <w:t>大鼠经口</w:t>
            </w:r>
            <w:r>
              <w:rPr>
                <w:rFonts w:hint="default" w:ascii="Times New Roman" w:hAnsi="Times New Roman" w:eastAsia="宋体" w:cs="Times New Roman"/>
                <w:bCs/>
                <w:kern w:val="2"/>
                <w:sz w:val="21"/>
                <w:szCs w:val="21"/>
                <w:lang w:val="en-US" w:eastAsia="zh-CN"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Change w:id="872" w:author="A 信创环保（环评、验收、许可证）" w:date="2022-05-11T11:12:40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blPrExChange>
        </w:tblPrEx>
        <w:trPr>
          <w:trHeight w:val="1112" w:hRule="atLeast"/>
          <w:jc w:val="center"/>
          <w:trPrChange w:id="872" w:author="A 信创环保（环评、验收、许可证）" w:date="2022-05-11T11:12:40Z">
            <w:trPr>
              <w:trHeight w:val="1112" w:hRule="atLeast"/>
              <w:jc w:val="center"/>
            </w:trPr>
          </w:trPrChange>
        </w:trPr>
        <w:tc>
          <w:tcPr>
            <w:tcW w:w="543" w:type="pct"/>
            <w:vMerge w:val="continue"/>
            <w:shd w:val="clear" w:color="auto" w:fill="auto"/>
            <w:vAlign w:val="center"/>
            <w:tcPrChange w:id="873" w:author="A 信创环保（环评、验收、许可证）" w:date="2022-05-11T11:12:40Z">
              <w:tcPr>
                <w:tcW w:w="544" w:type="pct"/>
                <w:vMerge w:val="continue"/>
                <w:shd w:val="clear" w:color="auto" w:fill="auto"/>
                <w:vAlign w:val="center"/>
              </w:tcPr>
            </w:tcPrChange>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000000" w:themeColor="text1"/>
                <w:spacing w:val="4"/>
                <w:kern w:val="0"/>
                <w:sz w:val="21"/>
                <w:szCs w:val="21"/>
                <w:highlight w:val="none"/>
                <w:lang w:val="zh-CN" w:eastAsia="zh-CN" w:bidi="ar-SA"/>
                <w14:textFill>
                  <w14:solidFill>
                    <w14:schemeClr w14:val="tx1"/>
                  </w14:solidFill>
                </w14:textFill>
              </w:rPr>
            </w:pPr>
          </w:p>
        </w:tc>
        <w:tc>
          <w:tcPr>
            <w:tcW w:w="975" w:type="pct"/>
            <w:shd w:val="clear" w:color="auto" w:fill="auto"/>
            <w:vAlign w:val="center"/>
            <w:tcPrChange w:id="874" w:author="A 信创环保（环评、验收、许可证）" w:date="2022-05-11T11:12:40Z">
              <w:tcPr>
                <w:tcW w:w="975" w:type="pct"/>
                <w:shd w:val="clear" w:color="auto" w:fill="auto"/>
                <w:vAlign w:val="center"/>
              </w:tcPr>
            </w:tcPrChange>
          </w:tcPr>
          <w:p>
            <w:pPr>
              <w:keepNext w:val="0"/>
              <w:keepLines w:val="0"/>
              <w:widowControl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bCs/>
                <w:kern w:val="2"/>
                <w:sz w:val="21"/>
                <w:szCs w:val="21"/>
                <w:vertAlign w:val="baseline"/>
              </w:rPr>
            </w:pPr>
            <w:r>
              <w:rPr>
                <w:rFonts w:hint="default" w:ascii="Times New Roman" w:hAnsi="Times New Roman" w:eastAsia="宋体" w:cs="Times New Roman"/>
                <w:bCs/>
                <w:kern w:val="2"/>
                <w:sz w:val="21"/>
                <w:szCs w:val="21"/>
                <w:vertAlign w:val="baseline"/>
                <w:lang w:val="en-US" w:eastAsia="zh-CN" w:bidi="ar"/>
                <w:rPrChange w:id="875" w:author="A 信创环保（环评、验收、许可证）" w:date="2022-05-11T11:12:37Z">
                  <w:rPr>
                    <w:rFonts w:hint="eastAsia" w:ascii="宋体" w:hAnsi="宋体" w:eastAsia="宋体" w:cs="宋体"/>
                    <w:bCs/>
                    <w:kern w:val="2"/>
                    <w:sz w:val="21"/>
                    <w:szCs w:val="21"/>
                    <w:vertAlign w:val="baseline"/>
                    <w:lang w:val="en-US" w:eastAsia="zh-CN" w:bidi="ar"/>
                  </w:rPr>
                </w:rPrChange>
              </w:rPr>
              <w:t>水性聚氨酯分散体</w:t>
            </w:r>
          </w:p>
          <w:p>
            <w:pPr>
              <w:keepNext w:val="0"/>
              <w:keepLines w:val="0"/>
              <w:widowControl w:val="0"/>
              <w:suppressLineNumbers w:val="0"/>
              <w:adjustRightInd w:val="0"/>
              <w:spacing w:before="0" w:beforeAutospacing="0" w:after="0" w:afterAutospacing="0"/>
              <w:ind w:left="0" w:leftChars="0" w:right="0" w:rightChars="0"/>
              <w:jc w:val="center"/>
              <w:textAlignment w:val="baseline"/>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bCs/>
                <w:kern w:val="2"/>
                <w:sz w:val="21"/>
                <w:szCs w:val="21"/>
                <w:vertAlign w:val="baseline"/>
                <w:lang w:val="en-US" w:eastAsia="zh-CN" w:bidi="ar"/>
              </w:rPr>
              <w:t>PUDs</w:t>
            </w:r>
          </w:p>
        </w:tc>
        <w:tc>
          <w:tcPr>
            <w:tcW w:w="1887" w:type="pct"/>
            <w:shd w:val="clear" w:color="auto" w:fill="auto"/>
            <w:vAlign w:val="center"/>
            <w:tcPrChange w:id="876" w:author="A 信创环保（环评、验收、许可证）" w:date="2022-05-11T11:12:40Z">
              <w:tcPr>
                <w:tcW w:w="1886" w:type="pct"/>
                <w:shd w:val="clear" w:color="auto" w:fill="auto"/>
                <w:vAlign w:val="center"/>
              </w:tcPr>
            </w:tcPrChange>
          </w:tcPr>
          <w:p>
            <w:pPr>
              <w:keepNext w:val="0"/>
              <w:keepLines w:val="0"/>
              <w:widowControl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bCs/>
                <w:kern w:val="2"/>
                <w:sz w:val="21"/>
                <w:szCs w:val="21"/>
                <w:shd w:val="clear" w:fill="FFFFFF"/>
                <w:vertAlign w:val="baseline"/>
                <w:lang w:val="en-US" w:eastAsia="zh-CN" w:bidi="ar"/>
                <w:rPrChange w:id="877"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pPr>
            <w:r>
              <w:rPr>
                <w:rFonts w:hint="default" w:ascii="Times New Roman" w:hAnsi="Times New Roman" w:eastAsia="宋体" w:cs="Times New Roman"/>
                <w:bCs/>
                <w:kern w:val="2"/>
                <w:sz w:val="21"/>
                <w:szCs w:val="21"/>
                <w:shd w:val="clear" w:fill="FFFFFF"/>
                <w:vertAlign w:val="baseline"/>
                <w:lang w:val="en-US" w:eastAsia="zh-CN" w:bidi="ar"/>
                <w:rPrChange w:id="878"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不含有乳化剂的聚氨酯分散体，其粒径在</w:t>
            </w:r>
            <w:r>
              <w:rPr>
                <w:rFonts w:hint="default" w:ascii="Times New Roman" w:hAnsi="Times New Roman" w:eastAsia="宋体" w:cs="Times New Roman"/>
                <w:bCs/>
                <w:kern w:val="2"/>
                <w:sz w:val="21"/>
                <w:szCs w:val="21"/>
                <w:shd w:val="clear" w:fill="FFFFFF"/>
                <w:vertAlign w:val="baseline"/>
                <w:lang w:val="en-US" w:eastAsia="zh-CN" w:bidi="ar"/>
                <w:rPrChange w:id="879"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t>0.001-0.1μm</w:t>
            </w:r>
            <w:r>
              <w:rPr>
                <w:rFonts w:hint="default" w:ascii="Times New Roman" w:hAnsi="Times New Roman" w:eastAsia="宋体" w:cs="Times New Roman"/>
                <w:bCs/>
                <w:kern w:val="2"/>
                <w:sz w:val="21"/>
                <w:szCs w:val="21"/>
                <w:shd w:val="clear" w:fill="FFFFFF"/>
                <w:vertAlign w:val="baseline"/>
                <w:lang w:val="en-US" w:eastAsia="zh-CN" w:bidi="ar"/>
                <w:rPrChange w:id="880"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，外观半透明，粘附力强，能提高涂料配方性能。固体含量约</w:t>
            </w:r>
            <w:r>
              <w:rPr>
                <w:rFonts w:hint="default" w:ascii="Times New Roman" w:hAnsi="Times New Roman" w:eastAsia="宋体" w:cs="Times New Roman"/>
                <w:bCs/>
                <w:kern w:val="2"/>
                <w:sz w:val="21"/>
                <w:szCs w:val="21"/>
                <w:shd w:val="clear" w:fill="FFFFFF"/>
                <w:vertAlign w:val="baseline"/>
                <w:lang w:val="en-US" w:eastAsia="zh-CN" w:bidi="ar"/>
                <w:rPrChange w:id="881"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t>50%</w:t>
            </w:r>
            <w:r>
              <w:rPr>
                <w:rFonts w:hint="default" w:ascii="Times New Roman" w:hAnsi="Times New Roman" w:eastAsia="宋体" w:cs="Times New Roman"/>
                <w:bCs/>
                <w:kern w:val="2"/>
                <w:sz w:val="21"/>
                <w:szCs w:val="21"/>
                <w:shd w:val="clear" w:fill="FFFFFF"/>
                <w:vertAlign w:val="baseline"/>
                <w:lang w:val="en-US" w:eastAsia="zh-CN" w:bidi="ar"/>
                <w:rPrChange w:id="882"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，水分含量约</w:t>
            </w:r>
            <w:r>
              <w:rPr>
                <w:rFonts w:hint="default" w:ascii="Times New Roman" w:hAnsi="Times New Roman" w:eastAsia="宋体" w:cs="Times New Roman"/>
                <w:bCs/>
                <w:kern w:val="2"/>
                <w:sz w:val="21"/>
                <w:szCs w:val="21"/>
                <w:shd w:val="clear" w:fill="FFFFFF"/>
                <w:vertAlign w:val="baseline"/>
                <w:lang w:val="en-US" w:eastAsia="zh-CN" w:bidi="ar"/>
                <w:rPrChange w:id="883"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t>48%</w:t>
            </w:r>
            <w:r>
              <w:rPr>
                <w:rFonts w:hint="default" w:ascii="Times New Roman" w:hAnsi="Times New Roman" w:eastAsia="宋体" w:cs="Times New Roman"/>
                <w:bCs/>
                <w:kern w:val="2"/>
                <w:sz w:val="21"/>
                <w:szCs w:val="21"/>
                <w:shd w:val="clear" w:fill="FFFFFF"/>
                <w:vertAlign w:val="baseline"/>
                <w:lang w:val="en-US" w:eastAsia="zh-CN" w:bidi="ar"/>
                <w:rPrChange w:id="884"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，助剂含量约</w:t>
            </w:r>
            <w:r>
              <w:rPr>
                <w:rFonts w:hint="default" w:ascii="Times New Roman" w:hAnsi="Times New Roman" w:eastAsia="宋体" w:cs="Times New Roman"/>
                <w:bCs/>
                <w:kern w:val="2"/>
                <w:sz w:val="21"/>
                <w:szCs w:val="21"/>
                <w:shd w:val="clear" w:fill="FFFFFF"/>
                <w:vertAlign w:val="baseline"/>
                <w:lang w:val="en-US" w:eastAsia="zh-CN" w:bidi="ar"/>
                <w:rPrChange w:id="885"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t>2%</w:t>
            </w:r>
            <w:r>
              <w:rPr>
                <w:rFonts w:hint="default" w:ascii="Times New Roman" w:hAnsi="Times New Roman" w:eastAsia="宋体" w:cs="Times New Roman"/>
                <w:bCs/>
                <w:kern w:val="2"/>
                <w:sz w:val="21"/>
                <w:szCs w:val="21"/>
                <w:shd w:val="clear" w:fill="FFFFFF"/>
                <w:vertAlign w:val="baseline"/>
                <w:lang w:val="en-US" w:eastAsia="zh-CN" w:bidi="ar"/>
                <w:rPrChange w:id="886"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w:t>
            </w:r>
          </w:p>
        </w:tc>
        <w:tc>
          <w:tcPr>
            <w:tcW w:w="566" w:type="pct"/>
            <w:shd w:val="clear" w:color="auto" w:fill="auto"/>
            <w:vAlign w:val="center"/>
            <w:tcPrChange w:id="887" w:author="A 信创环保（环评、验收、许可证）" w:date="2022-05-11T11:12:40Z">
              <w:tcPr>
                <w:tcW w:w="567" w:type="pct"/>
                <w:shd w:val="clear" w:color="auto" w:fill="auto"/>
                <w:vAlign w:val="center"/>
              </w:tcPr>
            </w:tcPrChange>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bCs/>
                <w:kern w:val="2"/>
                <w:sz w:val="21"/>
                <w:szCs w:val="21"/>
                <w:lang w:val="en-US" w:eastAsia="zh-CN" w:bidi="ar"/>
              </w:rPr>
              <w:t>/</w:t>
            </w:r>
          </w:p>
        </w:tc>
        <w:tc>
          <w:tcPr>
            <w:tcW w:w="1026" w:type="pct"/>
            <w:shd w:val="clear" w:color="auto" w:fill="auto"/>
            <w:vAlign w:val="center"/>
            <w:tcPrChange w:id="888" w:author="A 信创环保（环评、验收、许可证）" w:date="2022-05-11T11:12:40Z">
              <w:tcPr>
                <w:tcW w:w="1026" w:type="pct"/>
                <w:shd w:val="clear" w:color="auto" w:fill="auto"/>
                <w:vAlign w:val="center"/>
              </w:tcPr>
            </w:tcPrChange>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bCs/>
                <w:kern w:val="2"/>
                <w:sz w:val="21"/>
                <w:szCs w:val="21"/>
                <w:lang w:val="en-US" w:eastAsia="zh-CN" w:bidi="ar"/>
                <w:rPrChange w:id="889" w:author="A 信创环保（环评、验收、许可证）" w:date="2022-05-11T11:12:37Z">
                  <w:rPr>
                    <w:rFonts w:hint="eastAsia" w:ascii="宋体" w:hAnsi="宋体" w:eastAsia="宋体" w:cs="宋体"/>
                    <w:bCs/>
                    <w:kern w:val="2"/>
                    <w:sz w:val="21"/>
                    <w:szCs w:val="21"/>
                    <w:lang w:val="en-US" w:eastAsia="zh-CN" w:bidi="ar"/>
                  </w:rPr>
                </w:rPrChange>
              </w:rPr>
              <w:t>无资料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Change w:id="890" w:author="A 信创环保（环评、验收、许可证）" w:date="2022-05-11T11:12:40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blPrExChange>
        </w:tblPrEx>
        <w:trPr>
          <w:trHeight w:val="1112" w:hRule="atLeast"/>
          <w:jc w:val="center"/>
          <w:trPrChange w:id="890" w:author="A 信创环保（环评、验收、许可证）" w:date="2022-05-11T11:12:40Z">
            <w:trPr>
              <w:trHeight w:val="1112" w:hRule="atLeast"/>
              <w:jc w:val="center"/>
            </w:trPr>
          </w:trPrChange>
        </w:trPr>
        <w:tc>
          <w:tcPr>
            <w:tcW w:w="543" w:type="pct"/>
            <w:vMerge w:val="continue"/>
            <w:shd w:val="clear" w:color="auto" w:fill="auto"/>
            <w:vAlign w:val="center"/>
            <w:tcPrChange w:id="891" w:author="A 信创环保（环评、验收、许可证）" w:date="2022-05-11T11:12:40Z">
              <w:tcPr>
                <w:tcW w:w="544" w:type="pct"/>
                <w:vMerge w:val="continue"/>
                <w:shd w:val="clear" w:color="auto" w:fill="auto"/>
                <w:vAlign w:val="center"/>
              </w:tcPr>
            </w:tcPrChange>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000000" w:themeColor="text1"/>
                <w:spacing w:val="4"/>
                <w:kern w:val="0"/>
                <w:sz w:val="21"/>
                <w:szCs w:val="21"/>
                <w:highlight w:val="none"/>
                <w:lang w:val="zh-CN" w:eastAsia="zh-CN" w:bidi="ar-SA"/>
                <w14:textFill>
                  <w14:solidFill>
                    <w14:schemeClr w14:val="tx1"/>
                  </w14:solidFill>
                </w14:textFill>
              </w:rPr>
            </w:pPr>
          </w:p>
        </w:tc>
        <w:tc>
          <w:tcPr>
            <w:tcW w:w="975" w:type="pct"/>
            <w:shd w:val="clear" w:color="auto" w:fill="auto"/>
            <w:vAlign w:val="center"/>
            <w:tcPrChange w:id="892" w:author="A 信创环保（环评、验收、许可证）" w:date="2022-05-11T11:12:40Z">
              <w:tcPr>
                <w:tcW w:w="975" w:type="pct"/>
                <w:shd w:val="clear" w:color="auto" w:fill="auto"/>
                <w:vAlign w:val="center"/>
              </w:tcPr>
            </w:tcPrChange>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kern w:val="2"/>
                <w:sz w:val="21"/>
                <w:szCs w:val="21"/>
              </w:rPr>
            </w:pPr>
            <w:r>
              <w:rPr>
                <w:rFonts w:hint="default" w:ascii="Times New Roman" w:hAnsi="Times New Roman" w:eastAsia="宋体" w:cs="Times New Roman"/>
                <w:bCs/>
                <w:kern w:val="2"/>
                <w:sz w:val="21"/>
                <w:szCs w:val="21"/>
                <w:lang w:val="en-US" w:eastAsia="zh-CN" w:bidi="ar"/>
                <w:rPrChange w:id="893" w:author="A 信创环保（环评、验收、许可证）" w:date="2022-05-11T11:12:37Z">
                  <w:rPr>
                    <w:rFonts w:hint="eastAsia" w:ascii="宋体" w:hAnsi="宋体" w:eastAsia="宋体" w:cs="宋体"/>
                    <w:bCs/>
                    <w:kern w:val="2"/>
                    <w:sz w:val="21"/>
                    <w:szCs w:val="21"/>
                    <w:lang w:val="en-US" w:eastAsia="zh-CN" w:bidi="ar"/>
                  </w:rPr>
                </w:rPrChange>
              </w:rPr>
              <w:t>异氰酸酯均聚物</w:t>
            </w:r>
          </w:p>
          <w:p>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bCs/>
                <w:kern w:val="2"/>
                <w:sz w:val="21"/>
                <w:szCs w:val="21"/>
                <w:lang w:val="en-US" w:eastAsia="zh-CN" w:bidi="ar"/>
              </w:rPr>
              <w:t>(C</w:t>
            </w:r>
            <w:r>
              <w:rPr>
                <w:rFonts w:hint="default" w:ascii="Times New Roman" w:hAnsi="Times New Roman" w:eastAsia="宋体" w:cs="Times New Roman"/>
                <w:bCs/>
                <w:kern w:val="2"/>
                <w:sz w:val="21"/>
                <w:szCs w:val="21"/>
                <w:vertAlign w:val="subscript"/>
                <w:lang w:val="en-US" w:eastAsia="zh-CN" w:bidi="ar"/>
              </w:rPr>
              <w:t>3</w:t>
            </w:r>
            <w:r>
              <w:rPr>
                <w:rFonts w:hint="default" w:ascii="Times New Roman" w:hAnsi="Times New Roman" w:eastAsia="宋体" w:cs="Times New Roman"/>
                <w:bCs/>
                <w:kern w:val="2"/>
                <w:sz w:val="21"/>
                <w:szCs w:val="21"/>
                <w:lang w:val="en-US" w:eastAsia="zh-CN" w:bidi="ar"/>
              </w:rPr>
              <w:t>H</w:t>
            </w:r>
            <w:r>
              <w:rPr>
                <w:rFonts w:hint="default" w:ascii="Times New Roman" w:hAnsi="Times New Roman" w:eastAsia="宋体" w:cs="Times New Roman"/>
                <w:bCs/>
                <w:kern w:val="2"/>
                <w:sz w:val="21"/>
                <w:szCs w:val="21"/>
                <w:vertAlign w:val="subscript"/>
                <w:lang w:val="en-US" w:eastAsia="zh-CN" w:bidi="ar"/>
              </w:rPr>
              <w:t>4</w:t>
            </w:r>
            <w:r>
              <w:rPr>
                <w:rFonts w:hint="default" w:ascii="Times New Roman" w:hAnsi="Times New Roman" w:eastAsia="宋体" w:cs="Times New Roman"/>
                <w:bCs/>
                <w:kern w:val="2"/>
                <w:sz w:val="21"/>
                <w:szCs w:val="21"/>
                <w:lang w:val="en-US" w:eastAsia="zh-CN" w:bidi="ar"/>
              </w:rPr>
              <w:t>O</w:t>
            </w:r>
            <w:r>
              <w:rPr>
                <w:rFonts w:hint="default" w:ascii="Times New Roman" w:hAnsi="Times New Roman" w:eastAsia="宋体" w:cs="Times New Roman"/>
                <w:bCs/>
                <w:kern w:val="2"/>
                <w:sz w:val="21"/>
                <w:szCs w:val="21"/>
                <w:vertAlign w:val="subscript"/>
                <w:lang w:val="en-US" w:eastAsia="zh-CN" w:bidi="ar"/>
              </w:rPr>
              <w:t>2</w:t>
            </w:r>
            <w:r>
              <w:rPr>
                <w:rFonts w:hint="default" w:ascii="Times New Roman" w:hAnsi="Times New Roman" w:eastAsia="宋体" w:cs="Times New Roman"/>
                <w:bCs/>
                <w:kern w:val="2"/>
                <w:sz w:val="21"/>
                <w:szCs w:val="21"/>
                <w:lang w:val="en-US" w:eastAsia="zh-CN" w:bidi="ar"/>
              </w:rPr>
              <w:t>)n</w:t>
            </w:r>
          </w:p>
        </w:tc>
        <w:tc>
          <w:tcPr>
            <w:tcW w:w="1887" w:type="pct"/>
            <w:shd w:val="clear" w:color="auto" w:fill="auto"/>
            <w:vAlign w:val="center"/>
            <w:tcPrChange w:id="894" w:author="A 信创环保（环评、验收、许可证）" w:date="2022-05-11T11:12:40Z">
              <w:tcPr>
                <w:tcW w:w="1886" w:type="pct"/>
                <w:shd w:val="clear" w:color="auto" w:fill="auto"/>
                <w:vAlign w:val="center"/>
              </w:tcPr>
            </w:tcPrChange>
          </w:tcPr>
          <w:p>
            <w:pPr>
              <w:keepNext w:val="0"/>
              <w:keepLines w:val="0"/>
              <w:widowControl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bCs/>
                <w:kern w:val="2"/>
                <w:sz w:val="21"/>
                <w:szCs w:val="21"/>
                <w:shd w:val="clear" w:fill="FFFFFF"/>
                <w:vertAlign w:val="baseline"/>
                <w:lang w:val="en-US" w:eastAsia="zh-CN" w:bidi="ar"/>
                <w:rPrChange w:id="895"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pPr>
            <w:r>
              <w:rPr>
                <w:rFonts w:hint="default" w:ascii="Times New Roman" w:hAnsi="Times New Roman" w:eastAsia="宋体" w:cs="Times New Roman"/>
                <w:bCs/>
                <w:kern w:val="2"/>
                <w:sz w:val="21"/>
                <w:szCs w:val="21"/>
                <w:shd w:val="clear" w:fill="FFFFFF"/>
                <w:vertAlign w:val="baseline"/>
                <w:lang w:val="en-US" w:eastAsia="zh-CN" w:bidi="ar"/>
                <w:rPrChange w:id="896"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无色有强烈气味液体，密度</w:t>
            </w:r>
            <w:r>
              <w:rPr>
                <w:rFonts w:hint="default" w:ascii="Times New Roman" w:hAnsi="Times New Roman" w:eastAsia="宋体" w:cs="Times New Roman"/>
                <w:bCs/>
                <w:kern w:val="2"/>
                <w:sz w:val="21"/>
                <w:szCs w:val="21"/>
                <w:shd w:val="clear" w:fill="FFFFFF"/>
                <w:vertAlign w:val="baseline"/>
                <w:lang w:val="en-US" w:eastAsia="zh-CN" w:bidi="ar"/>
                <w:rPrChange w:id="897"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t>1.13</w:t>
            </w:r>
            <w:r>
              <w:rPr>
                <w:rFonts w:hint="default" w:ascii="Times New Roman" w:hAnsi="Times New Roman" w:eastAsia="宋体" w:cs="Times New Roman"/>
                <w:bCs/>
                <w:kern w:val="2"/>
                <w:sz w:val="21"/>
                <w:szCs w:val="21"/>
                <w:shd w:val="clear" w:fill="FFFFFF"/>
                <w:vertAlign w:val="baseline"/>
                <w:lang w:val="en-US" w:eastAsia="zh-CN" w:bidi="ar"/>
                <w:rPrChange w:id="898"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，闪点</w:t>
            </w:r>
            <w:r>
              <w:rPr>
                <w:rFonts w:hint="default" w:ascii="Times New Roman" w:hAnsi="Times New Roman" w:eastAsia="宋体" w:cs="Times New Roman"/>
                <w:bCs/>
                <w:kern w:val="2"/>
                <w:sz w:val="21"/>
                <w:szCs w:val="21"/>
                <w:shd w:val="clear" w:fill="FFFFFF"/>
                <w:vertAlign w:val="baseline"/>
                <w:lang w:val="en-US" w:eastAsia="zh-CN" w:bidi="ar"/>
                <w:rPrChange w:id="899"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t>50℃</w:t>
            </w:r>
            <w:r>
              <w:rPr>
                <w:rFonts w:hint="default" w:ascii="Times New Roman" w:hAnsi="Times New Roman" w:eastAsia="宋体" w:cs="Times New Roman"/>
                <w:bCs/>
                <w:kern w:val="2"/>
                <w:sz w:val="21"/>
                <w:szCs w:val="21"/>
                <w:shd w:val="clear" w:fill="FFFFFF"/>
                <w:vertAlign w:val="baseline"/>
                <w:lang w:val="en-US" w:eastAsia="zh-CN" w:bidi="ar"/>
                <w:rPrChange w:id="900"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，溶于酯类、酮类、芳烃类溶剂</w:t>
            </w:r>
          </w:p>
        </w:tc>
        <w:tc>
          <w:tcPr>
            <w:tcW w:w="566" w:type="pct"/>
            <w:shd w:val="clear" w:color="auto" w:fill="auto"/>
            <w:vAlign w:val="center"/>
            <w:tcPrChange w:id="901" w:author="A 信创环保（环评、验收、许可证）" w:date="2022-05-11T11:12:40Z">
              <w:tcPr>
                <w:tcW w:w="567" w:type="pct"/>
                <w:shd w:val="clear" w:color="auto" w:fill="auto"/>
                <w:vAlign w:val="center"/>
              </w:tcPr>
            </w:tcPrChange>
          </w:tcPr>
          <w:p>
            <w:pPr>
              <w:keepNext w:val="0"/>
              <w:keepLines w:val="0"/>
              <w:widowControl w:val="0"/>
              <w:suppressLineNumbers w:val="0"/>
              <w:shd w:val="clear" w:fill="FFFFFF"/>
              <w:adjustRightInd w:val="0"/>
              <w:snapToGrid w:val="0"/>
              <w:spacing w:before="0" w:beforeAutospacing="0" w:after="0" w:afterAutospacing="0"/>
              <w:ind w:left="0" w:leftChars="0" w:right="0" w:rightChars="0"/>
              <w:jc w:val="center"/>
              <w:rPr>
                <w:rFonts w:hint="default" w:ascii="Times New Roman" w:hAnsi="Times New Roman" w:eastAsia="宋体" w:cs="Times New Roman"/>
                <w:kern w:val="2"/>
                <w:sz w:val="21"/>
                <w:szCs w:val="21"/>
                <w:shd w:val="clear" w:fill="FFFFFF"/>
                <w:lang w:val="en-US" w:eastAsia="zh-CN" w:bidi="ar-SA"/>
                <w:rPrChange w:id="902" w:author="A 信创环保（环评、验收、许可证）" w:date="2022-05-11T11:12:37Z">
                  <w:rPr>
                    <w:rFonts w:hint="eastAsia" w:ascii="Times New Roman" w:hAnsi="Times New Roman" w:eastAsia="宋体" w:cs="Times New Roman"/>
                    <w:kern w:val="2"/>
                    <w:sz w:val="21"/>
                    <w:szCs w:val="21"/>
                    <w:shd w:val="clear" w:fill="FFFFFF"/>
                    <w:lang w:val="en-US" w:eastAsia="zh-CN" w:bidi="ar-SA"/>
                  </w:rPr>
                </w:rPrChange>
              </w:rPr>
            </w:pPr>
            <w:r>
              <w:rPr>
                <w:rFonts w:hint="default" w:ascii="Times New Roman" w:hAnsi="Times New Roman" w:eastAsia="宋体" w:cs="Times New Roman"/>
                <w:bCs/>
                <w:kern w:val="2"/>
                <w:sz w:val="21"/>
                <w:szCs w:val="21"/>
                <w:shd w:val="clear" w:fill="FFFFFF"/>
                <w:lang w:val="en-US" w:eastAsia="zh-CN" w:bidi="ar"/>
              </w:rPr>
              <w:t>/</w:t>
            </w:r>
          </w:p>
        </w:tc>
        <w:tc>
          <w:tcPr>
            <w:tcW w:w="1026" w:type="pct"/>
            <w:shd w:val="clear" w:color="auto" w:fill="auto"/>
            <w:vAlign w:val="center"/>
            <w:tcPrChange w:id="903" w:author="A 信创环保（环评、验收、许可证）" w:date="2022-05-11T11:12:40Z">
              <w:tcPr>
                <w:tcW w:w="1026" w:type="pct"/>
                <w:shd w:val="clear" w:color="auto" w:fill="auto"/>
                <w:vAlign w:val="center"/>
              </w:tcPr>
            </w:tcPrChange>
          </w:tcPr>
          <w:p>
            <w:pPr>
              <w:keepNext w:val="0"/>
              <w:keepLines w:val="0"/>
              <w:widowControl w:val="0"/>
              <w:suppressLineNumbers w:val="0"/>
              <w:shd w:val="clear" w:fill="FFFFFF"/>
              <w:adjustRightInd w:val="0"/>
              <w:snapToGrid w:val="0"/>
              <w:spacing w:before="0" w:beforeAutospacing="0" w:after="0" w:afterAutospacing="0"/>
              <w:ind w:left="0" w:leftChars="0" w:right="0" w:rightChars="0"/>
              <w:jc w:val="center"/>
              <w:rPr>
                <w:rFonts w:hint="default" w:ascii="Times New Roman" w:hAnsi="Times New Roman" w:eastAsia="宋体" w:cs="Times New Roman"/>
                <w:kern w:val="2"/>
                <w:sz w:val="21"/>
                <w:szCs w:val="21"/>
                <w:shd w:val="clear" w:fill="FFFFFF"/>
                <w:lang w:val="en-US" w:eastAsia="zh-CN" w:bidi="ar-SA"/>
              </w:rPr>
            </w:pPr>
            <w:r>
              <w:rPr>
                <w:rFonts w:hint="default" w:ascii="Times New Roman" w:hAnsi="Times New Roman" w:eastAsia="宋体" w:cs="Times New Roman"/>
                <w:bCs/>
                <w:kern w:val="2"/>
                <w:sz w:val="21"/>
                <w:szCs w:val="21"/>
                <w:shd w:val="clear" w:fill="FFFFFF"/>
                <w:lang w:val="en-US" w:eastAsia="zh-CN" w:bidi="ar"/>
                <w:rPrChange w:id="904" w:author="A 信创环保（环评、验收、许可证）" w:date="2022-05-11T11:12:37Z">
                  <w:rPr>
                    <w:rFonts w:hint="eastAsia" w:ascii="宋体" w:hAnsi="宋体" w:eastAsia="宋体" w:cs="宋体"/>
                    <w:bCs/>
                    <w:kern w:val="2"/>
                    <w:sz w:val="21"/>
                    <w:szCs w:val="21"/>
                    <w:shd w:val="clear" w:fill="FFFFFF"/>
                    <w:lang w:val="en-US" w:eastAsia="zh-CN" w:bidi="ar"/>
                  </w:rPr>
                </w:rPrChange>
              </w:rPr>
              <w:t>无资料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Change w:id="905" w:author="A 信创环保（环评、验收、许可证）" w:date="2022-05-11T11:12:40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blPrExChange>
        </w:tblPrEx>
        <w:trPr>
          <w:trHeight w:val="1112" w:hRule="atLeast"/>
          <w:jc w:val="center"/>
          <w:trPrChange w:id="905" w:author="A 信创环保（环评、验收、许可证）" w:date="2022-05-11T11:12:40Z">
            <w:trPr>
              <w:trHeight w:val="1112" w:hRule="atLeast"/>
              <w:jc w:val="center"/>
            </w:trPr>
          </w:trPrChange>
        </w:trPr>
        <w:tc>
          <w:tcPr>
            <w:tcW w:w="543" w:type="pct"/>
            <w:vMerge w:val="continue"/>
            <w:shd w:val="clear" w:color="auto" w:fill="auto"/>
            <w:vAlign w:val="center"/>
            <w:tcPrChange w:id="906" w:author="A 信创环保（环评、验收、许可证）" w:date="2022-05-11T11:12:40Z">
              <w:tcPr>
                <w:tcW w:w="544" w:type="pct"/>
                <w:vMerge w:val="continue"/>
                <w:shd w:val="clear" w:color="auto" w:fill="auto"/>
                <w:vAlign w:val="center"/>
              </w:tcPr>
            </w:tcPrChange>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000000" w:themeColor="text1"/>
                <w:spacing w:val="4"/>
                <w:kern w:val="0"/>
                <w:sz w:val="21"/>
                <w:szCs w:val="21"/>
                <w:highlight w:val="none"/>
                <w:lang w:val="zh-CN" w:eastAsia="zh-CN" w:bidi="ar-SA"/>
                <w14:textFill>
                  <w14:solidFill>
                    <w14:schemeClr w14:val="tx1"/>
                  </w14:solidFill>
                </w14:textFill>
              </w:rPr>
            </w:pPr>
          </w:p>
        </w:tc>
        <w:tc>
          <w:tcPr>
            <w:tcW w:w="975" w:type="pct"/>
            <w:shd w:val="clear" w:color="auto" w:fill="auto"/>
            <w:vAlign w:val="center"/>
            <w:tcPrChange w:id="907" w:author="A 信创环保（环评、验收、许可证）" w:date="2022-05-11T11:12:40Z">
              <w:tcPr>
                <w:tcW w:w="975" w:type="pct"/>
                <w:shd w:val="clear" w:color="auto" w:fill="auto"/>
                <w:vAlign w:val="center"/>
              </w:tcPr>
            </w:tcPrChange>
          </w:tcPr>
          <w:p>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bCs/>
                <w:kern w:val="2"/>
                <w:sz w:val="21"/>
                <w:szCs w:val="21"/>
                <w:lang w:val="en-US" w:eastAsia="zh-CN" w:bidi="ar"/>
                <w:rPrChange w:id="908" w:author="A 信创环保（环评、验收、许可证）" w:date="2022-05-11T11:12:37Z">
                  <w:rPr>
                    <w:rFonts w:hint="eastAsia" w:ascii="宋体" w:hAnsi="宋体" w:eastAsia="宋体" w:cs="宋体"/>
                    <w:bCs/>
                    <w:kern w:val="2"/>
                    <w:sz w:val="21"/>
                    <w:szCs w:val="21"/>
                    <w:lang w:val="en-US" w:eastAsia="zh-CN" w:bidi="ar"/>
                  </w:rPr>
                </w:rPrChange>
              </w:rPr>
              <w:t>丙二醇甲醚醋酸酯</w:t>
            </w:r>
            <w:r>
              <w:rPr>
                <w:rFonts w:hint="default" w:ascii="Times New Roman" w:hAnsi="Times New Roman" w:eastAsia="宋体" w:cs="Times New Roman"/>
                <w:bCs/>
                <w:kern w:val="2"/>
                <w:sz w:val="21"/>
                <w:szCs w:val="21"/>
                <w:lang w:val="en-US" w:eastAsia="zh-CN" w:bidi="ar"/>
              </w:rPr>
              <w:t>C</w:t>
            </w:r>
            <w:r>
              <w:rPr>
                <w:rFonts w:hint="default" w:ascii="Times New Roman" w:hAnsi="Times New Roman" w:eastAsia="宋体" w:cs="Times New Roman"/>
                <w:bCs/>
                <w:kern w:val="2"/>
                <w:sz w:val="21"/>
                <w:szCs w:val="21"/>
                <w:vertAlign w:val="subscript"/>
                <w:lang w:val="en-US" w:eastAsia="zh-CN" w:bidi="ar"/>
              </w:rPr>
              <w:t>6</w:t>
            </w:r>
            <w:r>
              <w:rPr>
                <w:rFonts w:hint="default" w:ascii="Times New Roman" w:hAnsi="Times New Roman" w:eastAsia="宋体" w:cs="Times New Roman"/>
                <w:bCs/>
                <w:kern w:val="2"/>
                <w:sz w:val="21"/>
                <w:szCs w:val="21"/>
                <w:lang w:val="en-US" w:eastAsia="zh-CN" w:bidi="ar"/>
              </w:rPr>
              <w:t>H</w:t>
            </w:r>
            <w:r>
              <w:rPr>
                <w:rFonts w:hint="default" w:ascii="Times New Roman" w:hAnsi="Times New Roman" w:eastAsia="宋体" w:cs="Times New Roman"/>
                <w:bCs/>
                <w:kern w:val="2"/>
                <w:sz w:val="21"/>
                <w:szCs w:val="21"/>
                <w:vertAlign w:val="subscript"/>
                <w:lang w:val="en-US" w:eastAsia="zh-CN" w:bidi="ar"/>
              </w:rPr>
              <w:t>12</w:t>
            </w:r>
            <w:r>
              <w:rPr>
                <w:rFonts w:hint="default" w:ascii="Times New Roman" w:hAnsi="Times New Roman" w:eastAsia="宋体" w:cs="Times New Roman"/>
                <w:bCs/>
                <w:kern w:val="2"/>
                <w:sz w:val="21"/>
                <w:szCs w:val="21"/>
                <w:lang w:val="en-US" w:eastAsia="zh-CN" w:bidi="ar"/>
              </w:rPr>
              <w:t>O</w:t>
            </w:r>
            <w:r>
              <w:rPr>
                <w:rFonts w:hint="default" w:ascii="Times New Roman" w:hAnsi="Times New Roman" w:eastAsia="宋体" w:cs="Times New Roman"/>
                <w:bCs/>
                <w:kern w:val="2"/>
                <w:sz w:val="21"/>
                <w:szCs w:val="21"/>
                <w:vertAlign w:val="subscript"/>
                <w:lang w:val="en-US" w:eastAsia="zh-CN" w:bidi="ar"/>
              </w:rPr>
              <w:t>3</w:t>
            </w:r>
          </w:p>
        </w:tc>
        <w:tc>
          <w:tcPr>
            <w:tcW w:w="1887" w:type="pct"/>
            <w:shd w:val="clear" w:color="auto" w:fill="auto"/>
            <w:vAlign w:val="center"/>
            <w:tcPrChange w:id="909" w:author="A 信创环保（环评、验收、许可证）" w:date="2022-05-11T11:12:40Z">
              <w:tcPr>
                <w:tcW w:w="1886" w:type="pct"/>
                <w:shd w:val="clear" w:color="auto" w:fill="auto"/>
                <w:vAlign w:val="center"/>
              </w:tcPr>
            </w:tcPrChange>
          </w:tcPr>
          <w:p>
            <w:pPr>
              <w:keepNext w:val="0"/>
              <w:keepLines w:val="0"/>
              <w:widowControl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bCs/>
                <w:kern w:val="2"/>
                <w:sz w:val="21"/>
                <w:szCs w:val="21"/>
                <w:shd w:val="clear" w:fill="FFFFFF"/>
                <w:vertAlign w:val="baseline"/>
                <w:lang w:val="en-US" w:eastAsia="zh-CN" w:bidi="ar"/>
                <w:rPrChange w:id="910"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pPr>
            <w:r>
              <w:rPr>
                <w:rFonts w:hint="default" w:ascii="Times New Roman" w:hAnsi="Times New Roman" w:eastAsia="宋体" w:cs="Times New Roman"/>
                <w:bCs/>
                <w:kern w:val="2"/>
                <w:sz w:val="21"/>
                <w:szCs w:val="21"/>
                <w:shd w:val="clear" w:fill="FFFFFF"/>
                <w:vertAlign w:val="baseline"/>
                <w:lang w:val="en-US" w:eastAsia="zh-CN" w:bidi="ar"/>
                <w:rPrChange w:id="911"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无色吸湿液体，有特殊气味，是一种高级溶剂，溶于水。相对密度</w:t>
            </w:r>
            <w:r>
              <w:rPr>
                <w:rFonts w:hint="default" w:ascii="Times New Roman" w:hAnsi="Times New Roman" w:eastAsia="宋体" w:cs="Times New Roman"/>
                <w:bCs/>
                <w:kern w:val="2"/>
                <w:sz w:val="21"/>
                <w:szCs w:val="21"/>
                <w:shd w:val="clear" w:fill="FFFFFF"/>
                <w:vertAlign w:val="baseline"/>
                <w:lang w:val="en-US" w:eastAsia="zh-CN" w:bidi="ar"/>
                <w:rPrChange w:id="912"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t>0.96</w:t>
            </w:r>
            <w:r>
              <w:rPr>
                <w:rFonts w:hint="default" w:ascii="Times New Roman" w:hAnsi="Times New Roman" w:eastAsia="宋体" w:cs="Times New Roman"/>
                <w:bCs/>
                <w:kern w:val="2"/>
                <w:sz w:val="21"/>
                <w:szCs w:val="21"/>
                <w:shd w:val="clear" w:fill="FFFFFF"/>
                <w:vertAlign w:val="baseline"/>
                <w:lang w:val="en-US" w:eastAsia="zh-CN" w:bidi="ar"/>
                <w:rPrChange w:id="913"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，熔点</w:t>
            </w:r>
            <w:r>
              <w:rPr>
                <w:rFonts w:hint="default" w:ascii="Times New Roman" w:hAnsi="Times New Roman" w:eastAsia="宋体" w:cs="Times New Roman"/>
                <w:bCs/>
                <w:kern w:val="2"/>
                <w:sz w:val="21"/>
                <w:szCs w:val="21"/>
                <w:shd w:val="clear" w:fill="FFFFFF"/>
                <w:vertAlign w:val="baseline"/>
                <w:lang w:val="en-US" w:eastAsia="zh-CN" w:bidi="ar"/>
                <w:rPrChange w:id="914"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t>-87℃</w:t>
            </w:r>
            <w:r>
              <w:rPr>
                <w:rFonts w:hint="default" w:ascii="Times New Roman" w:hAnsi="Times New Roman" w:eastAsia="宋体" w:cs="Times New Roman"/>
                <w:bCs/>
                <w:kern w:val="2"/>
                <w:sz w:val="21"/>
                <w:szCs w:val="21"/>
                <w:shd w:val="clear" w:fill="FFFFFF"/>
                <w:vertAlign w:val="baseline"/>
                <w:lang w:val="en-US" w:eastAsia="zh-CN" w:bidi="ar"/>
                <w:rPrChange w:id="915"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，沸点</w:t>
            </w:r>
            <w:r>
              <w:rPr>
                <w:rFonts w:hint="default" w:ascii="Times New Roman" w:hAnsi="Times New Roman" w:eastAsia="宋体" w:cs="Times New Roman"/>
                <w:bCs/>
                <w:kern w:val="2"/>
                <w:sz w:val="21"/>
                <w:szCs w:val="21"/>
                <w:shd w:val="clear" w:fill="FFFFFF"/>
                <w:vertAlign w:val="baseline"/>
                <w:lang w:val="en-US" w:eastAsia="zh-CN" w:bidi="ar"/>
                <w:rPrChange w:id="916"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t>146℃</w:t>
            </w:r>
            <w:r>
              <w:rPr>
                <w:rFonts w:hint="default" w:ascii="Times New Roman" w:hAnsi="Times New Roman" w:eastAsia="宋体" w:cs="Times New Roman"/>
                <w:bCs/>
                <w:kern w:val="2"/>
                <w:sz w:val="21"/>
                <w:szCs w:val="21"/>
                <w:shd w:val="clear" w:fill="FFFFFF"/>
                <w:vertAlign w:val="baseline"/>
                <w:lang w:val="en-US" w:eastAsia="zh-CN" w:bidi="ar"/>
                <w:rPrChange w:id="917"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，闪点</w:t>
            </w:r>
            <w:r>
              <w:rPr>
                <w:rFonts w:hint="default" w:ascii="Times New Roman" w:hAnsi="Times New Roman" w:eastAsia="宋体" w:cs="Times New Roman"/>
                <w:bCs/>
                <w:kern w:val="2"/>
                <w:sz w:val="21"/>
                <w:szCs w:val="21"/>
                <w:shd w:val="clear" w:fill="FFFFFF"/>
                <w:vertAlign w:val="baseline"/>
                <w:lang w:val="en-US" w:eastAsia="zh-CN" w:bidi="ar"/>
                <w:rPrChange w:id="918"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t>42℃</w:t>
            </w:r>
            <w:r>
              <w:rPr>
                <w:rFonts w:hint="default" w:ascii="Times New Roman" w:hAnsi="Times New Roman" w:eastAsia="宋体" w:cs="Times New Roman"/>
                <w:bCs/>
                <w:kern w:val="2"/>
                <w:sz w:val="21"/>
                <w:szCs w:val="21"/>
                <w:shd w:val="clear" w:fill="FFFFFF"/>
                <w:vertAlign w:val="baseline"/>
                <w:lang w:val="en-US" w:eastAsia="zh-CN" w:bidi="ar"/>
                <w:rPrChange w:id="919"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（开杯），高于</w:t>
            </w:r>
            <w:r>
              <w:rPr>
                <w:rFonts w:hint="default" w:ascii="Times New Roman" w:hAnsi="Times New Roman" w:eastAsia="宋体" w:cs="Times New Roman"/>
                <w:bCs/>
                <w:kern w:val="2"/>
                <w:sz w:val="21"/>
                <w:szCs w:val="21"/>
                <w:shd w:val="clear" w:fill="FFFFFF"/>
                <w:vertAlign w:val="baseline"/>
                <w:lang w:val="en-US" w:eastAsia="zh-CN" w:bidi="ar"/>
                <w:rPrChange w:id="920"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t>42℃</w:t>
            </w:r>
            <w:r>
              <w:rPr>
                <w:rFonts w:hint="default" w:ascii="Times New Roman" w:hAnsi="Times New Roman" w:eastAsia="宋体" w:cs="Times New Roman"/>
                <w:bCs/>
                <w:kern w:val="2"/>
                <w:sz w:val="21"/>
                <w:szCs w:val="21"/>
                <w:shd w:val="clear" w:fill="FFFFFF"/>
                <w:vertAlign w:val="baseline"/>
                <w:lang w:val="en-US" w:eastAsia="zh-CN" w:bidi="ar"/>
                <w:rPrChange w:id="921" w:author="A 信创环保（环评、验收、许可证）" w:date="2022-05-11T11:12:37Z">
                  <w:rPr>
                    <w:rFonts w:hint="eastAsia" w:ascii="宋体" w:hAnsi="宋体" w:eastAsia="宋体" w:cs="宋体"/>
                    <w:bCs/>
                    <w:kern w:val="2"/>
                    <w:sz w:val="21"/>
                    <w:szCs w:val="21"/>
                    <w:shd w:val="clear" w:fill="FFFFFF"/>
                    <w:vertAlign w:val="baseline"/>
                    <w:lang w:val="en-US" w:eastAsia="zh-CN" w:bidi="ar"/>
                  </w:rPr>
                </w:rPrChange>
              </w:rPr>
              <w:t>能与空气形成爆炸性混合物</w:t>
            </w:r>
          </w:p>
        </w:tc>
        <w:tc>
          <w:tcPr>
            <w:tcW w:w="566" w:type="pct"/>
            <w:shd w:val="clear" w:color="auto" w:fill="auto"/>
            <w:vAlign w:val="center"/>
            <w:tcPrChange w:id="922" w:author="A 信创环保（环评、验收、许可证）" w:date="2022-05-11T11:12:40Z">
              <w:tcPr>
                <w:tcW w:w="567" w:type="pct"/>
                <w:shd w:val="clear" w:color="auto" w:fill="auto"/>
                <w:vAlign w:val="center"/>
              </w:tcPr>
            </w:tcPrChange>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Change w:id="923" w:author="A 信创环保（环评、验收、许可证）" w:date="2022-05-11T11:12:37Z">
                  <w:rPr>
                    <w:rFonts w:hint="eastAsia" w:ascii="Times New Roman" w:hAnsi="Times New Roman" w:eastAsia="宋体" w:cs="Times New Roman"/>
                    <w:kern w:val="2"/>
                    <w:sz w:val="21"/>
                    <w:szCs w:val="21"/>
                    <w:lang w:val="en-US" w:eastAsia="zh-CN" w:bidi="ar-SA"/>
                  </w:rPr>
                </w:rPrChange>
              </w:rPr>
            </w:pPr>
            <w:r>
              <w:rPr>
                <w:rFonts w:hint="default" w:ascii="Times New Roman" w:hAnsi="Times New Roman" w:eastAsia="宋体" w:cs="Times New Roman"/>
                <w:bCs/>
                <w:kern w:val="2"/>
                <w:sz w:val="21"/>
                <w:szCs w:val="21"/>
                <w:lang w:val="en-US" w:eastAsia="zh-CN" w:bidi="ar"/>
              </w:rPr>
              <w:t>/</w:t>
            </w:r>
          </w:p>
        </w:tc>
        <w:tc>
          <w:tcPr>
            <w:tcW w:w="1026" w:type="pct"/>
            <w:shd w:val="clear" w:color="auto" w:fill="auto"/>
            <w:vAlign w:val="center"/>
            <w:tcPrChange w:id="924" w:author="A 信创环保（环评、验收、许可证）" w:date="2022-05-11T11:12:40Z">
              <w:tcPr>
                <w:tcW w:w="1026" w:type="pct"/>
                <w:shd w:val="clear" w:color="auto" w:fill="auto"/>
                <w:vAlign w:val="center"/>
              </w:tcPr>
            </w:tcPrChange>
          </w:tcPr>
          <w:p>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Cs/>
                <w:kern w:val="2"/>
                <w:sz w:val="21"/>
                <w:szCs w:val="21"/>
                <w:lang w:val="en-US" w:eastAsia="zh-CN" w:bidi="ar"/>
                <w:rPrChange w:id="925" w:author="A 信创环保（环评、验收、许可证）" w:date="2022-05-11T11:12:37Z">
                  <w:rPr>
                    <w:rFonts w:hint="eastAsia" w:ascii="宋体" w:hAnsi="宋体" w:eastAsia="宋体" w:cs="宋体"/>
                    <w:bCs/>
                    <w:kern w:val="2"/>
                    <w:sz w:val="21"/>
                    <w:szCs w:val="21"/>
                    <w:lang w:val="en-US" w:eastAsia="zh-CN" w:bidi="ar"/>
                  </w:rPr>
                </w:rPrChange>
              </w:rPr>
            </w:pPr>
            <w:r>
              <w:rPr>
                <w:rFonts w:hint="default" w:ascii="Times New Roman" w:hAnsi="Times New Roman" w:eastAsia="宋体" w:cs="Times New Roman"/>
                <w:bCs/>
                <w:kern w:val="2"/>
                <w:sz w:val="21"/>
                <w:szCs w:val="21"/>
                <w:lang w:val="en-US" w:eastAsia="zh-CN" w:bidi="ar"/>
              </w:rPr>
              <w:t>LD50</w:t>
            </w:r>
            <w:r>
              <w:rPr>
                <w:rFonts w:hint="default" w:ascii="Times New Roman" w:hAnsi="Times New Roman" w:eastAsia="宋体" w:cs="Times New Roman"/>
                <w:bCs/>
                <w:kern w:val="2"/>
                <w:sz w:val="21"/>
                <w:szCs w:val="21"/>
                <w:lang w:val="en-US" w:eastAsia="zh-CN" w:bidi="ar"/>
                <w:rPrChange w:id="926" w:author="A 信创环保（环评、验收、许可证）" w:date="2022-05-11T11:12:37Z">
                  <w:rPr>
                    <w:rFonts w:hint="eastAsia" w:ascii="宋体" w:hAnsi="宋体" w:eastAsia="宋体" w:cs="宋体"/>
                    <w:bCs/>
                    <w:kern w:val="2"/>
                    <w:sz w:val="21"/>
                    <w:szCs w:val="21"/>
                    <w:lang w:val="en-US" w:eastAsia="zh-CN" w:bidi="ar"/>
                  </w:rPr>
                </w:rPrChange>
              </w:rPr>
              <w:t>：</w:t>
            </w:r>
            <w:r>
              <w:rPr>
                <w:rFonts w:hint="default" w:ascii="Times New Roman" w:hAnsi="Times New Roman" w:eastAsia="宋体" w:cs="Times New Roman"/>
                <w:bCs/>
                <w:kern w:val="2"/>
                <w:sz w:val="21"/>
                <w:szCs w:val="21"/>
                <w:lang w:val="en-US" w:eastAsia="zh-CN" w:bidi="ar"/>
              </w:rPr>
              <w:t>5620 mg/kg(</w:t>
            </w:r>
            <w:r>
              <w:rPr>
                <w:rFonts w:hint="default" w:ascii="Times New Roman" w:hAnsi="Times New Roman" w:eastAsia="宋体" w:cs="Times New Roman"/>
                <w:bCs/>
                <w:kern w:val="2"/>
                <w:sz w:val="21"/>
                <w:szCs w:val="21"/>
                <w:lang w:val="en-US" w:eastAsia="zh-CN" w:bidi="ar"/>
                <w:rPrChange w:id="927" w:author="A 信创环保（环评、验收、许可证）" w:date="2022-05-11T11:12:37Z">
                  <w:rPr>
                    <w:rFonts w:hint="eastAsia" w:ascii="宋体" w:hAnsi="宋体" w:eastAsia="宋体" w:cs="宋体"/>
                    <w:bCs/>
                    <w:kern w:val="2"/>
                    <w:sz w:val="21"/>
                    <w:szCs w:val="21"/>
                    <w:lang w:val="en-US" w:eastAsia="zh-CN" w:bidi="ar"/>
                  </w:rPr>
                </w:rPrChange>
              </w:rPr>
              <w:t>大鼠经口</w:t>
            </w:r>
            <w:r>
              <w:rPr>
                <w:rFonts w:hint="default" w:ascii="Times New Roman" w:hAnsi="Times New Roman" w:eastAsia="宋体" w:cs="Times New Roman"/>
                <w:bCs/>
                <w:kern w:val="2"/>
                <w:sz w:val="21"/>
                <w:szCs w:val="21"/>
                <w:lang w:val="en-US" w:eastAsia="zh-CN" w:bidi="ar"/>
              </w:rPr>
              <w:t>)</w:t>
            </w:r>
            <w:r>
              <w:rPr>
                <w:rFonts w:hint="default" w:ascii="Times New Roman" w:hAnsi="Times New Roman" w:eastAsia="宋体" w:cs="Times New Roman"/>
                <w:bCs/>
                <w:kern w:val="2"/>
                <w:sz w:val="21"/>
                <w:szCs w:val="21"/>
                <w:lang w:val="en-US" w:eastAsia="zh-CN" w:bidi="ar"/>
                <w:rPrChange w:id="928" w:author="A 信创环保（环评、验收、许可证）" w:date="2022-05-11T11:12:37Z">
                  <w:rPr>
                    <w:rFonts w:hint="eastAsia" w:ascii="宋体" w:hAnsi="宋体" w:eastAsia="宋体" w:cs="宋体"/>
                    <w:bCs/>
                    <w:kern w:val="2"/>
                    <w:sz w:val="21"/>
                    <w:szCs w:val="21"/>
                    <w:lang w:val="en-US" w:eastAsia="zh-CN" w:bidi="ar"/>
                  </w:rPr>
                </w:rPrChange>
              </w:rPr>
              <w:t>；</w:t>
            </w:r>
          </w:p>
          <w:p>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bCs/>
                <w:kern w:val="2"/>
                <w:sz w:val="21"/>
                <w:szCs w:val="21"/>
                <w:lang w:val="en-US" w:eastAsia="zh-CN" w:bidi="ar"/>
              </w:rPr>
              <w:t>LC50</w:t>
            </w:r>
            <w:r>
              <w:rPr>
                <w:rFonts w:hint="default" w:ascii="Times New Roman" w:hAnsi="Times New Roman" w:eastAsia="宋体" w:cs="Times New Roman"/>
                <w:bCs/>
                <w:kern w:val="2"/>
                <w:sz w:val="21"/>
                <w:szCs w:val="21"/>
                <w:lang w:val="en-US" w:eastAsia="zh-CN" w:bidi="ar"/>
                <w:rPrChange w:id="929" w:author="A 信创环保（环评、验收、许可证）" w:date="2022-05-11T11:12:37Z">
                  <w:rPr>
                    <w:rFonts w:hint="eastAsia" w:ascii="宋体" w:hAnsi="宋体" w:eastAsia="宋体" w:cs="宋体"/>
                    <w:bCs/>
                    <w:kern w:val="2"/>
                    <w:sz w:val="21"/>
                    <w:szCs w:val="21"/>
                    <w:lang w:val="en-US" w:eastAsia="zh-CN" w:bidi="ar"/>
                  </w:rPr>
                </w:rPrChange>
              </w:rPr>
              <w:t>：</w:t>
            </w:r>
            <w:r>
              <w:rPr>
                <w:rFonts w:hint="default" w:ascii="Times New Roman" w:hAnsi="Times New Roman" w:eastAsia="宋体" w:cs="Times New Roman"/>
                <w:bCs/>
                <w:kern w:val="2"/>
                <w:sz w:val="21"/>
                <w:szCs w:val="21"/>
                <w:lang w:val="en-US" w:eastAsia="zh-CN" w:bidi="ar"/>
              </w:rPr>
              <w:t>5760mg/m</w:t>
            </w:r>
            <w:r>
              <w:rPr>
                <w:rFonts w:hint="default" w:ascii="Times New Roman" w:hAnsi="Times New Roman" w:eastAsia="宋体" w:cs="Times New Roman"/>
                <w:bCs/>
                <w:kern w:val="2"/>
                <w:sz w:val="21"/>
                <w:szCs w:val="21"/>
                <w:vertAlign w:val="superscript"/>
                <w:lang w:val="en-US" w:eastAsia="zh-CN" w:bidi="ar"/>
              </w:rPr>
              <w:t>3</w:t>
            </w:r>
            <w:r>
              <w:rPr>
                <w:rFonts w:hint="default" w:ascii="Times New Roman" w:hAnsi="Times New Roman" w:eastAsia="宋体" w:cs="Times New Roman"/>
                <w:bCs/>
                <w:kern w:val="2"/>
                <w:sz w:val="21"/>
                <w:szCs w:val="21"/>
                <w:lang w:val="en-US" w:eastAsia="zh-CN" w:bidi="ar"/>
                <w:rPrChange w:id="930" w:author="A 信创环保（环评、验收、许可证）" w:date="2022-05-11T11:12:37Z">
                  <w:rPr>
                    <w:rFonts w:hint="eastAsia" w:ascii="宋体" w:hAnsi="宋体" w:eastAsia="宋体" w:cs="宋体"/>
                    <w:bCs/>
                    <w:kern w:val="2"/>
                    <w:sz w:val="21"/>
                    <w:szCs w:val="21"/>
                    <w:lang w:val="en-US" w:eastAsia="zh-CN" w:bidi="ar"/>
                  </w:rPr>
                </w:rPrChange>
              </w:rPr>
              <w:t>，</w:t>
            </w:r>
            <w:r>
              <w:rPr>
                <w:rFonts w:hint="default" w:ascii="Times New Roman" w:hAnsi="Times New Roman" w:eastAsia="宋体" w:cs="Times New Roman"/>
                <w:bCs/>
                <w:kern w:val="2"/>
                <w:sz w:val="21"/>
                <w:szCs w:val="21"/>
                <w:lang w:val="en-US" w:eastAsia="zh-CN" w:bidi="ar"/>
              </w:rPr>
              <w:t>8</w:t>
            </w:r>
            <w:r>
              <w:rPr>
                <w:rFonts w:hint="default" w:ascii="Times New Roman" w:hAnsi="Times New Roman" w:eastAsia="宋体" w:cs="Times New Roman"/>
                <w:bCs/>
                <w:kern w:val="2"/>
                <w:sz w:val="21"/>
                <w:szCs w:val="21"/>
                <w:lang w:val="en-US" w:eastAsia="zh-CN" w:bidi="ar"/>
                <w:rPrChange w:id="931" w:author="A 信创环保（环评、验收、许可证）" w:date="2022-05-11T11:12:37Z">
                  <w:rPr>
                    <w:rFonts w:hint="eastAsia" w:ascii="宋体" w:hAnsi="宋体" w:eastAsia="宋体" w:cs="宋体"/>
                    <w:bCs/>
                    <w:kern w:val="2"/>
                    <w:sz w:val="21"/>
                    <w:szCs w:val="21"/>
                    <w:lang w:val="en-US" w:eastAsia="zh-CN" w:bidi="ar"/>
                  </w:rPr>
                </w:rPrChange>
              </w:rPr>
              <w:t>小时</w:t>
            </w:r>
            <w:r>
              <w:rPr>
                <w:rFonts w:hint="default" w:ascii="Times New Roman" w:hAnsi="Times New Roman" w:eastAsia="宋体" w:cs="Times New Roman"/>
                <w:bCs/>
                <w:kern w:val="2"/>
                <w:sz w:val="21"/>
                <w:szCs w:val="21"/>
                <w:lang w:val="en-US" w:eastAsia="zh-CN" w:bidi="ar"/>
              </w:rPr>
              <w:t>(</w:t>
            </w:r>
            <w:r>
              <w:rPr>
                <w:rFonts w:hint="default" w:ascii="Times New Roman" w:hAnsi="Times New Roman" w:eastAsia="宋体" w:cs="Times New Roman"/>
                <w:bCs/>
                <w:kern w:val="2"/>
                <w:sz w:val="21"/>
                <w:szCs w:val="21"/>
                <w:lang w:val="en-US" w:eastAsia="zh-CN" w:bidi="ar"/>
                <w:rPrChange w:id="932" w:author="A 信创环保（环评、验收、许可证）" w:date="2022-05-11T11:12:37Z">
                  <w:rPr>
                    <w:rFonts w:hint="eastAsia" w:ascii="宋体" w:hAnsi="宋体" w:eastAsia="宋体" w:cs="宋体"/>
                    <w:bCs/>
                    <w:kern w:val="2"/>
                    <w:sz w:val="21"/>
                    <w:szCs w:val="21"/>
                    <w:lang w:val="en-US" w:eastAsia="zh-CN" w:bidi="ar"/>
                  </w:rPr>
                </w:rPrChange>
              </w:rPr>
              <w:t>大鼠吸入</w:t>
            </w:r>
            <w:r>
              <w:rPr>
                <w:rFonts w:hint="default" w:ascii="Times New Roman" w:hAnsi="Times New Roman" w:eastAsia="宋体" w:cs="Times New Roman"/>
                <w:bCs/>
                <w:kern w:val="2"/>
                <w:sz w:val="21"/>
                <w:szCs w:val="21"/>
                <w:lang w:val="en-US" w:eastAsia="zh-CN"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Change w:id="933" w:author="A 信创环保（环评、验收、许可证）" w:date="2022-05-11T11:12:40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blPrExChange>
        </w:tblPrEx>
        <w:trPr>
          <w:trHeight w:val="566" w:hRule="atLeast"/>
          <w:jc w:val="center"/>
          <w:trPrChange w:id="933" w:author="A 信创环保（环评、验收、许可证）" w:date="2022-05-11T11:12:40Z">
            <w:trPr>
              <w:trHeight w:val="566" w:hRule="atLeast"/>
              <w:jc w:val="center"/>
            </w:trPr>
          </w:trPrChange>
        </w:trPr>
        <w:tc>
          <w:tcPr>
            <w:tcW w:w="543" w:type="pct"/>
            <w:vMerge w:val="restart"/>
            <w:shd w:val="clear" w:color="auto" w:fill="auto"/>
            <w:vAlign w:val="center"/>
            <w:tcPrChange w:id="934" w:author="A 信创环保（环评、验收、许可证）" w:date="2022-05-11T11:12:40Z">
              <w:tcPr>
                <w:tcW w:w="544" w:type="pct"/>
                <w:vMerge w:val="restart"/>
                <w:shd w:val="clear" w:color="auto" w:fill="auto"/>
                <w:vAlign w:val="center"/>
              </w:tcPr>
            </w:tcPrChange>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color w:val="000000" w:themeColor="text1"/>
                <w:spacing w:val="4"/>
                <w:kern w:val="0"/>
                <w:sz w:val="21"/>
                <w:szCs w:val="21"/>
                <w:highlight w:val="none"/>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固化剂</w:t>
            </w:r>
          </w:p>
        </w:tc>
        <w:tc>
          <w:tcPr>
            <w:tcW w:w="975" w:type="pct"/>
            <w:shd w:val="clear" w:color="auto" w:fill="auto"/>
            <w:vAlign w:val="center"/>
            <w:tcPrChange w:id="935" w:author="A 信创环保（环评、验收、许可证）" w:date="2022-05-11T11:12:40Z">
              <w:tcPr>
                <w:tcW w:w="975" w:type="pct"/>
                <w:shd w:val="clear" w:color="auto" w:fill="auto"/>
                <w:vAlign w:val="center"/>
              </w:tcPr>
            </w:tcPrChange>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异氰酸酯均聚物</w:t>
            </w:r>
          </w:p>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(C</w:t>
            </w:r>
            <w:r>
              <w:rPr>
                <w:rFonts w:hint="default" w:ascii="Times New Roman" w:hAnsi="Times New Roman" w:eastAsia="宋体" w:cs="Times New Roman"/>
                <w:bCs/>
                <w:color w:val="000000" w:themeColor="text1"/>
                <w:sz w:val="21"/>
                <w:szCs w:val="21"/>
                <w:highlight w:val="none"/>
                <w:vertAlign w:val="subscript"/>
                <w14:textFill>
                  <w14:solidFill>
                    <w14:schemeClr w14:val="tx1"/>
                  </w14:solidFill>
                </w14:textFill>
              </w:rPr>
              <w:t>3</w:t>
            </w:r>
            <w:r>
              <w:rPr>
                <w:rFonts w:hint="default" w:ascii="Times New Roman" w:hAnsi="Times New Roman" w:eastAsia="宋体" w:cs="Times New Roman"/>
                <w:bCs/>
                <w:color w:val="000000" w:themeColor="text1"/>
                <w:sz w:val="21"/>
                <w:szCs w:val="21"/>
                <w:highlight w:val="none"/>
                <w14:textFill>
                  <w14:solidFill>
                    <w14:schemeClr w14:val="tx1"/>
                  </w14:solidFill>
                </w14:textFill>
              </w:rPr>
              <w:t>H</w:t>
            </w:r>
            <w:r>
              <w:rPr>
                <w:rFonts w:hint="default" w:ascii="Times New Roman" w:hAnsi="Times New Roman" w:eastAsia="宋体" w:cs="Times New Roman"/>
                <w:bCs/>
                <w:color w:val="000000" w:themeColor="text1"/>
                <w:sz w:val="21"/>
                <w:szCs w:val="21"/>
                <w:highlight w:val="none"/>
                <w:vertAlign w:val="subscript"/>
                <w14:textFill>
                  <w14:solidFill>
                    <w14:schemeClr w14:val="tx1"/>
                  </w14:solidFill>
                </w14:textFill>
              </w:rPr>
              <w:t>4</w:t>
            </w:r>
            <w:r>
              <w:rPr>
                <w:rFonts w:hint="default" w:ascii="Times New Roman" w:hAnsi="Times New Roman" w:eastAsia="宋体" w:cs="Times New Roman"/>
                <w:bCs/>
                <w:color w:val="000000" w:themeColor="text1"/>
                <w:sz w:val="21"/>
                <w:szCs w:val="21"/>
                <w:highlight w:val="none"/>
                <w14:textFill>
                  <w14:solidFill>
                    <w14:schemeClr w14:val="tx1"/>
                  </w14:solidFill>
                </w14:textFill>
              </w:rPr>
              <w:t>O</w:t>
            </w:r>
            <w:r>
              <w:rPr>
                <w:rFonts w:hint="default" w:ascii="Times New Roman" w:hAnsi="Times New Roman" w:eastAsia="宋体" w:cs="Times New Roman"/>
                <w:bCs/>
                <w:color w:val="000000" w:themeColor="text1"/>
                <w:sz w:val="21"/>
                <w:szCs w:val="21"/>
                <w:highlight w:val="none"/>
                <w:vertAlign w:val="subscript"/>
                <w14:textFill>
                  <w14:solidFill>
                    <w14:schemeClr w14:val="tx1"/>
                  </w14:solidFill>
                </w14:textFill>
              </w:rPr>
              <w:t>2</w:t>
            </w:r>
            <w:r>
              <w:rPr>
                <w:rFonts w:hint="default" w:ascii="Times New Roman" w:hAnsi="Times New Roman" w:eastAsia="宋体" w:cs="Times New Roman"/>
                <w:bCs/>
                <w:color w:val="000000" w:themeColor="text1"/>
                <w:sz w:val="21"/>
                <w:szCs w:val="21"/>
                <w:highlight w:val="none"/>
                <w14:textFill>
                  <w14:solidFill>
                    <w14:schemeClr w14:val="tx1"/>
                  </w14:solidFill>
                </w14:textFill>
              </w:rPr>
              <w:t>)n</w:t>
            </w:r>
          </w:p>
        </w:tc>
        <w:tc>
          <w:tcPr>
            <w:tcW w:w="1887" w:type="pct"/>
            <w:shd w:val="clear" w:color="auto" w:fill="auto"/>
            <w:vAlign w:val="center"/>
            <w:tcPrChange w:id="936" w:author="A 信创环保（环评、验收、许可证）" w:date="2022-05-11T11:12:40Z">
              <w:tcPr>
                <w:tcW w:w="1886" w:type="pct"/>
                <w:shd w:val="clear" w:color="auto" w:fill="auto"/>
                <w:vAlign w:val="center"/>
              </w:tcPr>
            </w:tcPrChange>
          </w:tcPr>
          <w:p>
            <w:pPr>
              <w:keepNext w:val="0"/>
              <w:keepLines w:val="0"/>
              <w:widowControl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bCs/>
                <w:kern w:val="2"/>
                <w:sz w:val="21"/>
                <w:szCs w:val="21"/>
                <w:shd w:val="clear" w:fill="FFFFFF"/>
                <w:vertAlign w:val="baseline"/>
                <w:lang w:val="en-US" w:eastAsia="zh-CN" w:bidi="ar"/>
                <w:rPrChange w:id="937"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pPr>
            <w:r>
              <w:rPr>
                <w:rFonts w:hint="default" w:ascii="Times New Roman" w:hAnsi="Times New Roman" w:eastAsia="宋体" w:cs="Times New Roman"/>
                <w:bCs/>
                <w:kern w:val="2"/>
                <w:sz w:val="21"/>
                <w:szCs w:val="21"/>
                <w:shd w:val="clear" w:fill="FFFFFF"/>
                <w:vertAlign w:val="baseline"/>
                <w:lang w:val="en-US" w:eastAsia="zh-CN" w:bidi="ar"/>
                <w:rPrChange w:id="938"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t>无色有强烈气味液体，密度1.13，闪点50℃，溶于酯类、酮类、芳烃类溶剂</w:t>
            </w:r>
          </w:p>
        </w:tc>
        <w:tc>
          <w:tcPr>
            <w:tcW w:w="566" w:type="pct"/>
            <w:shd w:val="clear" w:color="auto" w:fill="auto"/>
            <w:vAlign w:val="center"/>
            <w:tcPrChange w:id="939" w:author="A 信创环保（环评、验收、许可证）" w:date="2022-05-11T11:12:40Z">
              <w:tcPr>
                <w:tcW w:w="567" w:type="pct"/>
                <w:shd w:val="clear" w:color="auto" w:fill="auto"/>
                <w:vAlign w:val="center"/>
              </w:tcPr>
            </w:tcPrChange>
          </w:tcPr>
          <w:p>
            <w:pPr>
              <w:keepNext w:val="0"/>
              <w:keepLines w:val="0"/>
              <w:suppressLineNumbers w:val="0"/>
              <w:shd w:val="clear" w:color="auto" w:fill="FFFFFF"/>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w:t>
            </w:r>
          </w:p>
        </w:tc>
        <w:tc>
          <w:tcPr>
            <w:tcW w:w="1026" w:type="pct"/>
            <w:shd w:val="clear" w:color="auto" w:fill="auto"/>
            <w:vAlign w:val="center"/>
            <w:tcPrChange w:id="940" w:author="A 信创环保（环评、验收、许可证）" w:date="2022-05-11T11:12:40Z">
              <w:tcPr>
                <w:tcW w:w="1026" w:type="pct"/>
                <w:shd w:val="clear" w:color="auto" w:fill="auto"/>
                <w:vAlign w:val="center"/>
              </w:tcPr>
            </w:tcPrChange>
          </w:tcPr>
          <w:p>
            <w:pPr>
              <w:keepNext w:val="0"/>
              <w:keepLines w:val="0"/>
              <w:suppressLineNumbers w:val="0"/>
              <w:shd w:val="clear" w:color="auto" w:fill="FFFFFF"/>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无资料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Change w:id="941" w:author="A 信创环保（环评、验收、许可证）" w:date="2022-05-11T11:12:40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blPrExChange>
        </w:tblPrEx>
        <w:trPr>
          <w:trHeight w:val="1112" w:hRule="atLeast"/>
          <w:jc w:val="center"/>
          <w:trPrChange w:id="941" w:author="A 信创环保（环评、验收、许可证）" w:date="2022-05-11T11:12:40Z">
            <w:trPr>
              <w:trHeight w:val="1112" w:hRule="atLeast"/>
              <w:jc w:val="center"/>
            </w:trPr>
          </w:trPrChange>
        </w:trPr>
        <w:tc>
          <w:tcPr>
            <w:tcW w:w="543" w:type="pct"/>
            <w:vMerge w:val="continue"/>
            <w:shd w:val="clear" w:color="auto" w:fill="auto"/>
            <w:vAlign w:val="center"/>
            <w:tcPrChange w:id="942" w:author="A 信创环保（环评、验收、许可证）" w:date="2022-05-11T11:12:40Z">
              <w:tcPr>
                <w:tcW w:w="544" w:type="pct"/>
                <w:vMerge w:val="continue"/>
                <w:shd w:val="clear" w:color="auto" w:fill="auto"/>
                <w:vAlign w:val="center"/>
              </w:tcPr>
            </w:tcPrChange>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975" w:type="pct"/>
            <w:shd w:val="clear" w:color="auto" w:fill="auto"/>
            <w:vAlign w:val="center"/>
            <w:tcPrChange w:id="943" w:author="A 信创环保（环评、验收、许可证）" w:date="2022-05-11T11:12:40Z">
              <w:tcPr>
                <w:tcW w:w="975" w:type="pct"/>
                <w:shd w:val="clear" w:color="auto" w:fill="auto"/>
                <w:vAlign w:val="center"/>
              </w:tcPr>
            </w:tcPrChange>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丙二醇甲醚醋酸酯C</w:t>
            </w:r>
            <w:r>
              <w:rPr>
                <w:rFonts w:hint="default" w:ascii="Times New Roman" w:hAnsi="Times New Roman" w:eastAsia="宋体" w:cs="Times New Roman"/>
                <w:bCs/>
                <w:color w:val="000000" w:themeColor="text1"/>
                <w:sz w:val="21"/>
                <w:szCs w:val="21"/>
                <w:highlight w:val="none"/>
                <w:vertAlign w:val="subscript"/>
                <w14:textFill>
                  <w14:solidFill>
                    <w14:schemeClr w14:val="tx1"/>
                  </w14:solidFill>
                </w14:textFill>
              </w:rPr>
              <w:t>6</w:t>
            </w:r>
            <w:r>
              <w:rPr>
                <w:rFonts w:hint="default" w:ascii="Times New Roman" w:hAnsi="Times New Roman" w:eastAsia="宋体" w:cs="Times New Roman"/>
                <w:bCs/>
                <w:color w:val="000000" w:themeColor="text1"/>
                <w:sz w:val="21"/>
                <w:szCs w:val="21"/>
                <w:highlight w:val="none"/>
                <w14:textFill>
                  <w14:solidFill>
                    <w14:schemeClr w14:val="tx1"/>
                  </w14:solidFill>
                </w14:textFill>
              </w:rPr>
              <w:t>H</w:t>
            </w:r>
            <w:r>
              <w:rPr>
                <w:rFonts w:hint="default" w:ascii="Times New Roman" w:hAnsi="Times New Roman" w:eastAsia="宋体" w:cs="Times New Roman"/>
                <w:bCs/>
                <w:color w:val="000000" w:themeColor="text1"/>
                <w:sz w:val="21"/>
                <w:szCs w:val="21"/>
                <w:highlight w:val="none"/>
                <w:vertAlign w:val="subscript"/>
                <w14:textFill>
                  <w14:solidFill>
                    <w14:schemeClr w14:val="tx1"/>
                  </w14:solidFill>
                </w14:textFill>
              </w:rPr>
              <w:t>12</w:t>
            </w:r>
            <w:r>
              <w:rPr>
                <w:rFonts w:hint="default" w:ascii="Times New Roman" w:hAnsi="Times New Roman" w:eastAsia="宋体" w:cs="Times New Roman"/>
                <w:bCs/>
                <w:color w:val="000000" w:themeColor="text1"/>
                <w:sz w:val="21"/>
                <w:szCs w:val="21"/>
                <w:highlight w:val="none"/>
                <w14:textFill>
                  <w14:solidFill>
                    <w14:schemeClr w14:val="tx1"/>
                  </w14:solidFill>
                </w14:textFill>
              </w:rPr>
              <w:t>O</w:t>
            </w:r>
            <w:r>
              <w:rPr>
                <w:rFonts w:hint="default" w:ascii="Times New Roman" w:hAnsi="Times New Roman" w:eastAsia="宋体" w:cs="Times New Roman"/>
                <w:bCs/>
                <w:color w:val="000000" w:themeColor="text1"/>
                <w:sz w:val="21"/>
                <w:szCs w:val="21"/>
                <w:highlight w:val="none"/>
                <w:vertAlign w:val="subscript"/>
                <w14:textFill>
                  <w14:solidFill>
                    <w14:schemeClr w14:val="tx1"/>
                  </w14:solidFill>
                </w14:textFill>
              </w:rPr>
              <w:t>3</w:t>
            </w:r>
          </w:p>
        </w:tc>
        <w:tc>
          <w:tcPr>
            <w:tcW w:w="1887" w:type="pct"/>
            <w:shd w:val="clear" w:color="auto" w:fill="auto"/>
            <w:vAlign w:val="center"/>
            <w:tcPrChange w:id="944" w:author="A 信创环保（环评、验收、许可证）" w:date="2022-05-11T11:12:40Z">
              <w:tcPr>
                <w:tcW w:w="1886" w:type="pct"/>
                <w:shd w:val="clear" w:color="auto" w:fill="auto"/>
                <w:vAlign w:val="center"/>
              </w:tcPr>
            </w:tcPrChange>
          </w:tcPr>
          <w:p>
            <w:pPr>
              <w:keepNext w:val="0"/>
              <w:keepLines w:val="0"/>
              <w:widowControl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bCs/>
                <w:kern w:val="2"/>
                <w:sz w:val="21"/>
                <w:szCs w:val="21"/>
                <w:shd w:val="clear" w:fill="FFFFFF"/>
                <w:vertAlign w:val="baseline"/>
                <w:lang w:val="en-US" w:eastAsia="zh-CN" w:bidi="ar"/>
                <w:rPrChange w:id="945"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pPr>
            <w:r>
              <w:rPr>
                <w:rFonts w:hint="default" w:ascii="Times New Roman" w:hAnsi="Times New Roman" w:eastAsia="宋体" w:cs="Times New Roman"/>
                <w:bCs/>
                <w:kern w:val="2"/>
                <w:sz w:val="21"/>
                <w:szCs w:val="21"/>
                <w:shd w:val="clear" w:fill="FFFFFF"/>
                <w:vertAlign w:val="baseline"/>
                <w:lang w:val="en-US" w:eastAsia="zh-CN" w:bidi="ar"/>
                <w:rPrChange w:id="946" w:author="A 信创环保（环评、验收、许可证）" w:date="2022-05-11T11:12:37Z">
                  <w:rPr>
                    <w:rFonts w:hint="default" w:ascii="宋体" w:hAnsi="宋体" w:eastAsia="宋体" w:cs="宋体"/>
                    <w:bCs/>
                    <w:kern w:val="2"/>
                    <w:sz w:val="21"/>
                    <w:szCs w:val="21"/>
                    <w:shd w:val="clear" w:fill="FFFFFF"/>
                    <w:vertAlign w:val="baseline"/>
                    <w:lang w:val="en-US" w:eastAsia="zh-CN" w:bidi="ar"/>
                  </w:rPr>
                </w:rPrChange>
              </w:rPr>
              <w:t>无色吸湿液体，有特殊气味，是一种高级溶剂，溶于水。相对密度0.96，熔点-87℃，沸点146℃，闪点42℃（开杯），高于42℃能与空气形成爆炸性混合物</w:t>
            </w:r>
          </w:p>
        </w:tc>
        <w:tc>
          <w:tcPr>
            <w:tcW w:w="566" w:type="pct"/>
            <w:shd w:val="clear" w:color="auto" w:fill="auto"/>
            <w:vAlign w:val="center"/>
            <w:tcPrChange w:id="947" w:author="A 信创环保（环评、验收、许可证）" w:date="2022-05-11T11:12:40Z">
              <w:tcPr>
                <w:tcW w:w="567" w:type="pct"/>
                <w:shd w:val="clear" w:color="auto" w:fill="auto"/>
                <w:vAlign w:val="center"/>
              </w:tcPr>
            </w:tcPrChange>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w:t>
            </w:r>
          </w:p>
        </w:tc>
        <w:tc>
          <w:tcPr>
            <w:tcW w:w="1026" w:type="pct"/>
            <w:shd w:val="clear" w:color="auto" w:fill="auto"/>
            <w:vAlign w:val="center"/>
            <w:tcPrChange w:id="948" w:author="A 信创环保（环评、验收、许可证）" w:date="2022-05-11T11:12:40Z">
              <w:tcPr>
                <w:tcW w:w="1026" w:type="pct"/>
                <w:shd w:val="clear" w:color="auto" w:fill="auto"/>
                <w:vAlign w:val="center"/>
              </w:tcPr>
            </w:tcPrChange>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Cs/>
                <w:color w:val="000000" w:themeColor="text1"/>
                <w:sz w:val="21"/>
                <w:szCs w:val="21"/>
                <w:highlight w:val="none"/>
                <w:lang w:eastAsia="zh-CN"/>
                <w:rPrChange w:id="949" w:author="A 信创环保（环评、验收、许可证）" w:date="2022-05-11T11:12:37Z">
                  <w:rPr>
                    <w:rFonts w:hint="eastAsia" w:ascii="Times New Roman" w:hAnsi="Times New Roman" w:eastAsia="宋体" w:cs="Times New Roman"/>
                    <w:bCs/>
                    <w:color w:val="000000" w:themeColor="text1"/>
                    <w:sz w:val="21"/>
                    <w:szCs w:val="21"/>
                    <w:highlight w:val="none"/>
                    <w:lang w:eastAsia="zh-CN"/>
                    <w14:textFill>
                      <w14:solidFill>
                        <w14:schemeClr w14:val="tx1"/>
                      </w14:solidFill>
                    </w14:textFill>
                  </w:rPr>
                </w:rPrChang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LD50：5620 mg/kg(大鼠经口)；</w:t>
            </w:r>
          </w:p>
          <w:p>
            <w:pPr>
              <w:pStyle w:val="2"/>
              <w:suppressLineNumbers w:val="0"/>
              <w:spacing w:before="0" w:beforeAutospacing="0" w:after="0" w:afterAutospacing="0"/>
              <w:ind w:left="0" w:right="0"/>
              <w:rPr>
                <w:rFonts w:hint="default"/>
                <w:lang w:eastAsia="zh-CN"/>
                <w:rPrChange w:id="950" w:author="A 信创环保（环评、验收、许可证）" w:date="2022-05-11T11:12:37Z">
                  <w:rPr>
                    <w:rFonts w:hint="eastAsia"/>
                    <w:lang w:eastAsia="zh-CN"/>
                  </w:rPr>
                </w:rPrChange>
              </w:rPr>
            </w:pPr>
          </w:p>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LC50：5760mg/m</w:t>
            </w:r>
            <w:r>
              <w:rPr>
                <w:rFonts w:hint="default" w:ascii="Times New Roman" w:hAnsi="Times New Roman" w:eastAsia="宋体" w:cs="Times New Roman"/>
                <w:bCs/>
                <w:color w:val="000000" w:themeColor="text1"/>
                <w:sz w:val="21"/>
                <w:szCs w:val="21"/>
                <w:highlight w:val="none"/>
                <w:vertAlign w:val="superscript"/>
                <w14:textFill>
                  <w14:solidFill>
                    <w14:schemeClr w14:val="tx1"/>
                  </w14:solidFill>
                </w14:textFill>
              </w:rPr>
              <w:t>3</w:t>
            </w:r>
            <w:r>
              <w:rPr>
                <w:rFonts w:hint="default" w:ascii="Times New Roman" w:hAnsi="Times New Roman" w:eastAsia="宋体" w:cs="Times New Roman"/>
                <w:bCs/>
                <w:color w:val="000000" w:themeColor="text1"/>
                <w:sz w:val="21"/>
                <w:szCs w:val="21"/>
                <w:highlight w:val="none"/>
                <w14:textFill>
                  <w14:solidFill>
                    <w14:schemeClr w14:val="tx1"/>
                  </w14:solidFill>
                </w14:textFill>
              </w:rPr>
              <w:t>，8小时(大鼠吸入)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Change w:id="951" w:author="A 信创环保（环评、验收、许可证）" w:date="2022-05-11T11:12:40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blPrExChange>
        </w:tblPrEx>
        <w:trPr>
          <w:trHeight w:val="293" w:hRule="atLeast"/>
          <w:jc w:val="center"/>
          <w:trPrChange w:id="951" w:author="A 信创环保（环评、验收、许可证）" w:date="2022-05-11T11:12:40Z">
            <w:trPr>
              <w:trHeight w:val="293" w:hRule="atLeast"/>
              <w:jc w:val="center"/>
            </w:trPr>
          </w:trPrChange>
        </w:trPr>
        <w:tc>
          <w:tcPr>
            <w:tcW w:w="543" w:type="pct"/>
            <w:vAlign w:val="center"/>
            <w:tcPrChange w:id="952" w:author="A 信创环保（环评、验收、许可证）" w:date="2022-05-11T11:12:40Z">
              <w:tcPr>
                <w:tcW w:w="544" w:type="pct"/>
                <w:vAlign w:val="center"/>
              </w:tcPr>
            </w:tcPrChange>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zh-CN" w:eastAsia="zh-CN" w:bidi="ar-SA"/>
              </w:rPr>
            </w:pPr>
            <w:r>
              <w:rPr>
                <w:rFonts w:hint="default" w:ascii="Times New Roman" w:hAnsi="Times New Roman" w:eastAsia="宋体" w:cs="Times New Roman"/>
                <w:kern w:val="2"/>
                <w:sz w:val="21"/>
                <w:szCs w:val="21"/>
                <w:lang w:val="en-US" w:eastAsia="zh-CN" w:bidi="ar"/>
                <w:rPrChange w:id="953" w:author="A 信创环保（环评、验收、许可证）" w:date="2022-05-11T11:12:37Z">
                  <w:rPr>
                    <w:rFonts w:hint="eastAsia" w:ascii="宋体" w:hAnsi="宋体" w:eastAsia="宋体" w:cs="宋体"/>
                    <w:kern w:val="2"/>
                    <w:sz w:val="21"/>
                    <w:szCs w:val="21"/>
                    <w:lang w:val="en-US" w:eastAsia="zh-CN" w:bidi="ar"/>
                  </w:rPr>
                </w:rPrChange>
              </w:rPr>
              <w:t>漆渣</w:t>
            </w:r>
          </w:p>
        </w:tc>
        <w:tc>
          <w:tcPr>
            <w:tcW w:w="975" w:type="pct"/>
            <w:vAlign w:val="center"/>
            <w:tcPrChange w:id="954" w:author="A 信创环保（环评、验收、许可证）" w:date="2022-05-11T11:12:40Z">
              <w:tcPr>
                <w:tcW w:w="975" w:type="pct"/>
                <w:vAlign w:val="center"/>
              </w:tcPr>
            </w:tcPrChange>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zh-CN" w:eastAsia="zh-CN" w:bidi="ar-SA"/>
              </w:rPr>
            </w:pPr>
            <w:r>
              <w:rPr>
                <w:rFonts w:hint="default" w:ascii="Times New Roman" w:hAnsi="Times New Roman" w:eastAsia="宋体" w:cs="Times New Roman"/>
                <w:kern w:val="2"/>
                <w:sz w:val="21"/>
                <w:szCs w:val="21"/>
                <w:lang w:val="en-US" w:eastAsia="zh-CN" w:bidi="ar"/>
                <w:rPrChange w:id="955" w:author="A 信创环保（环评、验收、许可证）" w:date="2022-05-11T11:12:37Z">
                  <w:rPr>
                    <w:rFonts w:hint="eastAsia" w:ascii="宋体" w:hAnsi="宋体" w:eastAsia="宋体" w:cs="宋体"/>
                    <w:kern w:val="2"/>
                    <w:sz w:val="21"/>
                    <w:szCs w:val="21"/>
                    <w:lang w:val="en-US" w:eastAsia="zh-CN" w:bidi="ar"/>
                  </w:rPr>
                </w:rPrChange>
              </w:rPr>
              <w:t>树脂、填料等固分</w:t>
            </w:r>
          </w:p>
        </w:tc>
        <w:tc>
          <w:tcPr>
            <w:tcW w:w="1887" w:type="pct"/>
            <w:vAlign w:val="center"/>
            <w:tcPrChange w:id="956" w:author="A 信创环保（环评、验收、许可证）" w:date="2022-05-11T11:12:40Z">
              <w:tcPr>
                <w:tcW w:w="1886" w:type="pct"/>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contextualSpacing/>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t>/</w:t>
            </w:r>
          </w:p>
        </w:tc>
        <w:tc>
          <w:tcPr>
            <w:tcW w:w="566" w:type="pct"/>
            <w:vAlign w:val="center"/>
            <w:tcPrChange w:id="957" w:author="A 信创环保（环评、验收、许可证）" w:date="2022-05-11T11:12:40Z">
              <w:tcPr>
                <w:tcW w:w="567" w:type="pct"/>
                <w:vAlign w:val="center"/>
              </w:tcPr>
            </w:tcPrChange>
          </w:tcPr>
          <w:p>
            <w:pPr>
              <w:pStyle w:val="140"/>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contextualSpacing/>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可燃</w:t>
            </w:r>
          </w:p>
        </w:tc>
        <w:tc>
          <w:tcPr>
            <w:tcW w:w="1026" w:type="pct"/>
            <w:vAlign w:val="center"/>
            <w:tcPrChange w:id="958" w:author="A 信创环保（环评、验收、许可证）" w:date="2022-05-11T11:12:40Z">
              <w:tcPr>
                <w:tcW w:w="1026" w:type="pct"/>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contextualSpacing/>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t>有毒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Change w:id="959" w:author="A 信创环保（环评、验收、许可证）" w:date="2022-05-11T11:12:40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blPrExChange>
        </w:tblPrEx>
        <w:trPr>
          <w:trHeight w:val="293" w:hRule="atLeast"/>
          <w:jc w:val="center"/>
          <w:trPrChange w:id="959" w:author="A 信创环保（环评、验收、许可证）" w:date="2022-05-11T11:12:40Z">
            <w:trPr>
              <w:trHeight w:val="293" w:hRule="atLeast"/>
              <w:jc w:val="center"/>
            </w:trPr>
          </w:trPrChange>
        </w:trPr>
        <w:tc>
          <w:tcPr>
            <w:tcW w:w="543" w:type="pct"/>
            <w:vAlign w:val="center"/>
            <w:tcPrChange w:id="960" w:author="A 信创环保（环评、验收、许可证）" w:date="2022-05-11T11:12:40Z">
              <w:tcPr>
                <w:tcW w:w="544" w:type="pct"/>
                <w:vAlign w:val="center"/>
              </w:tcPr>
            </w:tcPrChange>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
                <w:rPrChange w:id="961" w:author="A 信创环保（环评、验收、许可证）" w:date="2022-05-11T11:12:37Z">
                  <w:rPr>
                    <w:rFonts w:hint="eastAsia" w:ascii="宋体" w:hAnsi="宋体" w:eastAsia="宋体" w:cs="宋体"/>
                    <w:kern w:val="2"/>
                    <w:sz w:val="21"/>
                    <w:szCs w:val="21"/>
                    <w:lang w:val="en-US" w:eastAsia="zh-CN" w:bidi="ar"/>
                  </w:rPr>
                </w:rPrChange>
              </w:rPr>
              <w:t>废包装桶</w:t>
            </w:r>
          </w:p>
        </w:tc>
        <w:tc>
          <w:tcPr>
            <w:tcW w:w="975" w:type="pct"/>
            <w:vAlign w:val="center"/>
            <w:tcPrChange w:id="962" w:author="A 信创环保（环评、验收、许可证）" w:date="2022-05-11T11:12:40Z">
              <w:tcPr>
                <w:tcW w:w="975" w:type="pct"/>
                <w:vAlign w:val="center"/>
              </w:tcPr>
            </w:tcPrChange>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Change w:id="963" w:author="A 信创环保（环评、验收、许可证）" w:date="2022-05-11T11:12:37Z">
                  <w:rPr>
                    <w:rFonts w:hint="eastAsia" w:ascii="Times New Roman" w:hAnsi="Times New Roman" w:eastAsia="宋体" w:cs="Times New Roman"/>
                    <w:kern w:val="2"/>
                    <w:sz w:val="21"/>
                    <w:szCs w:val="21"/>
                    <w:lang w:val="en-US" w:eastAsia="zh-CN" w:bidi="ar-SA"/>
                  </w:rPr>
                </w:rPrChange>
              </w:rPr>
            </w:pPr>
            <w:r>
              <w:rPr>
                <w:rFonts w:hint="default" w:ascii="Times New Roman" w:hAnsi="Times New Roman" w:eastAsia="宋体" w:cs="Times New Roman"/>
                <w:kern w:val="2"/>
                <w:sz w:val="21"/>
                <w:szCs w:val="21"/>
                <w:lang w:val="en-US" w:eastAsia="zh-CN" w:bidi="ar"/>
                <w:rPrChange w:id="964" w:author="A 信创环保（环评、验收、许可证）" w:date="2022-05-11T11:12:37Z">
                  <w:rPr>
                    <w:rFonts w:hint="eastAsia" w:ascii="宋体" w:hAnsi="宋体" w:eastAsia="宋体" w:cs="宋体"/>
                    <w:kern w:val="2"/>
                    <w:sz w:val="21"/>
                    <w:szCs w:val="21"/>
                    <w:lang w:val="en-US" w:eastAsia="zh-CN" w:bidi="ar"/>
                  </w:rPr>
                </w:rPrChange>
              </w:rPr>
              <w:t>有机物</w:t>
            </w:r>
          </w:p>
        </w:tc>
        <w:tc>
          <w:tcPr>
            <w:tcW w:w="1887" w:type="pct"/>
            <w:vAlign w:val="center"/>
            <w:tcPrChange w:id="965" w:author="A 信创环保（环评、验收、许可证）" w:date="2022-05-11T11:12:40Z">
              <w:tcPr>
                <w:tcW w:w="1886" w:type="pct"/>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contextualSpacing/>
              <w:jc w:val="center"/>
              <w:textAlignment w:val="auto"/>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eastAsia="宋体" w:cs="Times New Roman"/>
                <w:bCs/>
                <w:color w:val="000000" w:themeColor="text1"/>
                <w:kern w:val="2"/>
                <w:sz w:val="21"/>
                <w:szCs w:val="21"/>
                <w:highlight w:val="none"/>
                <w:lang w:val="en-US" w:eastAsia="zh-CN" w:bidi="ar-SA"/>
                <w:rPrChange w:id="966" w:author="A 信创环保（环评、验收、许可证）" w:date="2022-05-11T11:12:37Z">
                  <w:rPr>
                    <w:rFonts w:hint="eastAsia" w:eastAsia="宋体" w:cs="Times New Roman"/>
                    <w:bCs/>
                    <w:color w:val="000000" w:themeColor="text1"/>
                    <w:kern w:val="2"/>
                    <w:sz w:val="21"/>
                    <w:szCs w:val="21"/>
                    <w:highlight w:val="none"/>
                    <w:lang w:val="en-US" w:eastAsia="zh-CN" w:bidi="ar-SA"/>
                    <w14:textFill>
                      <w14:solidFill>
                        <w14:schemeClr w14:val="tx1"/>
                      </w14:solidFill>
                    </w14:textFill>
                  </w:rPr>
                </w:rPrChange>
                <w14:textFill>
                  <w14:solidFill>
                    <w14:schemeClr w14:val="tx1"/>
                  </w14:solidFill>
                </w14:textFill>
              </w:rPr>
              <w:t>/</w:t>
            </w:r>
          </w:p>
        </w:tc>
        <w:tc>
          <w:tcPr>
            <w:tcW w:w="566" w:type="pct"/>
            <w:vAlign w:val="center"/>
            <w:tcPrChange w:id="967" w:author="A 信创环保（环评、验收、许可证）" w:date="2022-05-11T11:12:40Z">
              <w:tcPr>
                <w:tcW w:w="567" w:type="pct"/>
                <w:vAlign w:val="center"/>
              </w:tcPr>
            </w:tcPrChange>
          </w:tcPr>
          <w:p>
            <w:pPr>
              <w:pStyle w:val="140"/>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contextualSpacing/>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可燃</w:t>
            </w:r>
          </w:p>
        </w:tc>
        <w:tc>
          <w:tcPr>
            <w:tcW w:w="1026" w:type="pct"/>
            <w:vAlign w:val="center"/>
            <w:tcPrChange w:id="968" w:author="A 信创环保（环评、验收、许可证）" w:date="2022-05-11T11:12:40Z">
              <w:tcPr>
                <w:tcW w:w="1026" w:type="pct"/>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contextualSpacing/>
              <w:jc w:val="center"/>
              <w:textAlignment w:val="auto"/>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t>有毒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Change w:id="969" w:author="A 信创环保（环评、验收、许可证）" w:date="2022-05-11T11:12:40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blPrExChange>
        </w:tblPrEx>
        <w:trPr>
          <w:trHeight w:val="293" w:hRule="atLeast"/>
          <w:jc w:val="center"/>
          <w:trPrChange w:id="969" w:author="A 信创环保（环评、验收、许可证）" w:date="2022-05-11T11:12:40Z">
            <w:trPr>
              <w:trHeight w:val="293" w:hRule="atLeast"/>
              <w:jc w:val="center"/>
            </w:trPr>
          </w:trPrChange>
        </w:trPr>
        <w:tc>
          <w:tcPr>
            <w:tcW w:w="543" w:type="pct"/>
            <w:vAlign w:val="center"/>
            <w:tcPrChange w:id="970" w:author="A 信创环保（环评、验收、许可证）" w:date="2022-05-11T11:12:40Z">
              <w:tcPr>
                <w:tcW w:w="544" w:type="pct"/>
                <w:vAlign w:val="center"/>
              </w:tcPr>
            </w:tcPrChange>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
                <w:rPrChange w:id="971" w:author="A 信创环保（环评、验收、许可证）" w:date="2022-05-11T11:12:37Z">
                  <w:rPr>
                    <w:rFonts w:hint="eastAsia" w:ascii="宋体" w:hAnsi="宋体" w:eastAsia="宋体" w:cs="宋体"/>
                    <w:kern w:val="2"/>
                    <w:sz w:val="21"/>
                    <w:szCs w:val="21"/>
                    <w:lang w:val="en-US" w:eastAsia="zh-CN" w:bidi="ar"/>
                  </w:rPr>
                </w:rPrChange>
              </w:rPr>
              <w:t>废活性炭</w:t>
            </w:r>
          </w:p>
        </w:tc>
        <w:tc>
          <w:tcPr>
            <w:tcW w:w="975" w:type="pct"/>
            <w:vAlign w:val="center"/>
            <w:tcPrChange w:id="972" w:author="A 信创环保（环评、验收、许可证）" w:date="2022-05-11T11:12:40Z">
              <w:tcPr>
                <w:tcW w:w="975" w:type="pct"/>
                <w:vAlign w:val="center"/>
              </w:tcPr>
            </w:tcPrChange>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Change w:id="973" w:author="A 信创环保（环评、验收、许可证）" w:date="2022-05-11T11:12:37Z">
                  <w:rPr>
                    <w:rFonts w:hint="eastAsia" w:ascii="Times New Roman" w:hAnsi="Times New Roman" w:eastAsia="宋体" w:cs="Times New Roman"/>
                    <w:kern w:val="2"/>
                    <w:sz w:val="21"/>
                    <w:szCs w:val="21"/>
                    <w:lang w:val="en-US" w:eastAsia="zh-CN" w:bidi="ar-SA"/>
                  </w:rPr>
                </w:rPrChange>
              </w:rPr>
            </w:pPr>
            <w:r>
              <w:rPr>
                <w:rFonts w:hint="default" w:ascii="Times New Roman" w:hAnsi="Times New Roman" w:eastAsia="宋体" w:cs="Times New Roman"/>
                <w:kern w:val="2"/>
                <w:sz w:val="21"/>
                <w:szCs w:val="21"/>
                <w:lang w:val="en-US" w:eastAsia="zh-CN" w:bidi="ar"/>
                <w:rPrChange w:id="974" w:author="A 信创环保（环评、验收、许可证）" w:date="2022-05-11T11:12:37Z">
                  <w:rPr>
                    <w:rFonts w:hint="eastAsia" w:ascii="宋体" w:hAnsi="宋体" w:eastAsia="宋体" w:cs="宋体"/>
                    <w:kern w:val="2"/>
                    <w:sz w:val="21"/>
                    <w:szCs w:val="21"/>
                    <w:lang w:val="en-US" w:eastAsia="zh-CN" w:bidi="ar"/>
                  </w:rPr>
                </w:rPrChange>
              </w:rPr>
              <w:t>炭、有机物</w:t>
            </w:r>
          </w:p>
        </w:tc>
        <w:tc>
          <w:tcPr>
            <w:tcW w:w="1887" w:type="pct"/>
            <w:vAlign w:val="center"/>
            <w:tcPrChange w:id="975" w:author="A 信创环保（环评、验收、许可证）" w:date="2022-05-11T11:12:40Z">
              <w:tcPr>
                <w:tcW w:w="1886" w:type="pct"/>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contextualSpacing/>
              <w:jc w:val="center"/>
              <w:textAlignment w:val="auto"/>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eastAsia="宋体" w:cs="Times New Roman"/>
                <w:bCs/>
                <w:color w:val="000000" w:themeColor="text1"/>
                <w:kern w:val="2"/>
                <w:sz w:val="21"/>
                <w:szCs w:val="21"/>
                <w:highlight w:val="none"/>
                <w:lang w:val="en-US" w:eastAsia="zh-CN" w:bidi="ar-SA"/>
                <w:rPrChange w:id="976" w:author="A 信创环保（环评、验收、许可证）" w:date="2022-05-11T11:12:37Z">
                  <w:rPr>
                    <w:rFonts w:hint="eastAsia" w:eastAsia="宋体" w:cs="Times New Roman"/>
                    <w:bCs/>
                    <w:color w:val="000000" w:themeColor="text1"/>
                    <w:kern w:val="2"/>
                    <w:sz w:val="21"/>
                    <w:szCs w:val="21"/>
                    <w:highlight w:val="none"/>
                    <w:lang w:val="en-US" w:eastAsia="zh-CN" w:bidi="ar-SA"/>
                    <w14:textFill>
                      <w14:solidFill>
                        <w14:schemeClr w14:val="tx1"/>
                      </w14:solidFill>
                    </w14:textFill>
                  </w:rPr>
                </w:rPrChange>
                <w14:textFill>
                  <w14:solidFill>
                    <w14:schemeClr w14:val="tx1"/>
                  </w14:solidFill>
                </w14:textFill>
              </w:rPr>
              <w:t>/</w:t>
            </w:r>
          </w:p>
        </w:tc>
        <w:tc>
          <w:tcPr>
            <w:tcW w:w="566" w:type="pct"/>
            <w:vAlign w:val="center"/>
            <w:tcPrChange w:id="977" w:author="A 信创环保（环评、验收、许可证）" w:date="2022-05-11T11:12:40Z">
              <w:tcPr>
                <w:tcW w:w="567" w:type="pct"/>
                <w:vAlign w:val="center"/>
              </w:tcPr>
            </w:tcPrChange>
          </w:tcPr>
          <w:p>
            <w:pPr>
              <w:pStyle w:val="140"/>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contextualSpacing/>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可燃</w:t>
            </w:r>
          </w:p>
        </w:tc>
        <w:tc>
          <w:tcPr>
            <w:tcW w:w="1026" w:type="pct"/>
            <w:vAlign w:val="center"/>
            <w:tcPrChange w:id="978" w:author="A 信创环保（环评、验收、许可证）" w:date="2022-05-11T11:12:40Z">
              <w:tcPr>
                <w:tcW w:w="1026" w:type="pct"/>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contextualSpacing/>
              <w:jc w:val="center"/>
              <w:textAlignment w:val="auto"/>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t>有毒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Change w:id="979" w:author="A 信创环保（环评、验收、许可证）" w:date="2022-05-11T11:12:40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blPrExChange>
        </w:tblPrEx>
        <w:trPr>
          <w:trHeight w:val="293" w:hRule="atLeast"/>
          <w:jc w:val="center"/>
          <w:trPrChange w:id="979" w:author="A 信创环保（环评、验收、许可证）" w:date="2022-05-11T11:12:40Z">
            <w:trPr>
              <w:trHeight w:val="293" w:hRule="atLeast"/>
              <w:jc w:val="center"/>
            </w:trPr>
          </w:trPrChange>
        </w:trPr>
        <w:tc>
          <w:tcPr>
            <w:tcW w:w="543" w:type="pct"/>
            <w:vAlign w:val="center"/>
            <w:tcPrChange w:id="980" w:author="A 信创环保（环评、验收、许可证）" w:date="2022-05-11T11:12:40Z">
              <w:tcPr>
                <w:tcW w:w="544" w:type="pct"/>
                <w:vAlign w:val="center"/>
              </w:tcPr>
            </w:tcPrChange>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Change w:id="981" w:author="A 信创环保（环评、验收、许可证）" w:date="2022-05-11T11:12:37Z">
                  <w:rPr>
                    <w:rFonts w:hint="eastAsia" w:ascii="Times New Roman" w:hAnsi="Times New Roman" w:eastAsia="宋体" w:cs="Times New Roman"/>
                    <w:kern w:val="2"/>
                    <w:sz w:val="21"/>
                    <w:szCs w:val="21"/>
                    <w:lang w:val="en-US" w:eastAsia="zh-CN" w:bidi="ar-SA"/>
                  </w:rPr>
                </w:rPrChange>
              </w:rPr>
            </w:pPr>
            <w:bookmarkStart w:id="37" w:name="_Toc7621"/>
            <w:r>
              <w:rPr>
                <w:rFonts w:hint="default" w:ascii="Times New Roman" w:hAnsi="Times New Roman" w:eastAsia="宋体" w:cs="Times New Roman"/>
                <w:kern w:val="2"/>
                <w:sz w:val="21"/>
                <w:szCs w:val="21"/>
                <w:lang w:val="en-US" w:eastAsia="zh-CN" w:bidi="ar"/>
                <w:rPrChange w:id="982" w:author="A 信创环保（环评、验收、许可证）" w:date="2022-05-11T11:12:37Z">
                  <w:rPr>
                    <w:rFonts w:hint="eastAsia" w:ascii="宋体" w:hAnsi="宋体" w:eastAsia="宋体" w:cs="宋体"/>
                    <w:kern w:val="2"/>
                    <w:sz w:val="21"/>
                    <w:szCs w:val="21"/>
                    <w:lang w:val="en-US" w:eastAsia="zh-CN" w:bidi="ar"/>
                  </w:rPr>
                </w:rPrChange>
              </w:rPr>
              <w:t>废过滤棉</w:t>
            </w:r>
          </w:p>
        </w:tc>
        <w:tc>
          <w:tcPr>
            <w:tcW w:w="975" w:type="pct"/>
            <w:vAlign w:val="center"/>
            <w:tcPrChange w:id="983" w:author="A 信创环保（环评、验收、许可证）" w:date="2022-05-11T11:12:40Z">
              <w:tcPr>
                <w:tcW w:w="975" w:type="pct"/>
                <w:vAlign w:val="center"/>
              </w:tcPr>
            </w:tcPrChange>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Change w:id="984" w:author="A 信创环保（环评、验收、许可证）" w:date="2022-05-11T11:12:37Z">
                  <w:rPr>
                    <w:rFonts w:hint="eastAsia" w:ascii="Times New Roman" w:hAnsi="Times New Roman" w:eastAsia="宋体" w:cs="Times New Roman"/>
                    <w:kern w:val="2"/>
                    <w:sz w:val="21"/>
                    <w:szCs w:val="21"/>
                    <w:lang w:val="en-US" w:eastAsia="zh-CN" w:bidi="ar-SA"/>
                  </w:rPr>
                </w:rPrChange>
              </w:rPr>
            </w:pPr>
            <w:r>
              <w:rPr>
                <w:rFonts w:hint="default" w:ascii="Times New Roman" w:hAnsi="Times New Roman" w:eastAsia="宋体" w:cs="Times New Roman"/>
                <w:kern w:val="2"/>
                <w:sz w:val="21"/>
                <w:szCs w:val="21"/>
                <w:lang w:val="en-US" w:eastAsia="zh-CN" w:bidi="ar"/>
                <w:rPrChange w:id="985" w:author="A 信创环保（环评、验收、许可证）" w:date="2022-05-11T11:12:37Z">
                  <w:rPr>
                    <w:rFonts w:hint="eastAsia" w:ascii="宋体" w:hAnsi="宋体" w:eastAsia="宋体" w:cs="宋体"/>
                    <w:kern w:val="2"/>
                    <w:sz w:val="21"/>
                    <w:szCs w:val="21"/>
                    <w:lang w:val="en-US" w:eastAsia="zh-CN" w:bidi="ar"/>
                  </w:rPr>
                </w:rPrChange>
              </w:rPr>
              <w:t>有机物</w:t>
            </w:r>
          </w:p>
        </w:tc>
        <w:tc>
          <w:tcPr>
            <w:tcW w:w="1887" w:type="pct"/>
            <w:vAlign w:val="center"/>
            <w:tcPrChange w:id="986" w:author="A 信创环保（环评、验收、许可证）" w:date="2022-05-11T11:12:40Z">
              <w:tcPr>
                <w:tcW w:w="1886" w:type="pct"/>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contextualSpacing/>
              <w:jc w:val="center"/>
              <w:textAlignment w:val="auto"/>
              <w:rPr>
                <w:rFonts w:hint="default"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eastAsia="宋体" w:cs="Times New Roman"/>
                <w:bCs/>
                <w:color w:val="000000" w:themeColor="text1"/>
                <w:kern w:val="2"/>
                <w:sz w:val="21"/>
                <w:szCs w:val="21"/>
                <w:highlight w:val="none"/>
                <w:lang w:val="en-US" w:eastAsia="zh-CN" w:bidi="ar-SA"/>
                <w:rPrChange w:id="987" w:author="A 信创环保（环评、验收、许可证）" w:date="2022-05-11T11:12:37Z">
                  <w:rPr>
                    <w:rFonts w:hint="eastAsia" w:eastAsia="宋体" w:cs="Times New Roman"/>
                    <w:bCs/>
                    <w:color w:val="000000" w:themeColor="text1"/>
                    <w:kern w:val="2"/>
                    <w:sz w:val="21"/>
                    <w:szCs w:val="21"/>
                    <w:highlight w:val="none"/>
                    <w:lang w:val="en-US" w:eastAsia="zh-CN" w:bidi="ar-SA"/>
                    <w14:textFill>
                      <w14:solidFill>
                        <w14:schemeClr w14:val="tx1"/>
                      </w14:solidFill>
                    </w14:textFill>
                  </w:rPr>
                </w:rPrChange>
                <w14:textFill>
                  <w14:solidFill>
                    <w14:schemeClr w14:val="tx1"/>
                  </w14:solidFill>
                </w14:textFill>
              </w:rPr>
              <w:t>/</w:t>
            </w:r>
          </w:p>
        </w:tc>
        <w:tc>
          <w:tcPr>
            <w:tcW w:w="566" w:type="pct"/>
            <w:vAlign w:val="center"/>
            <w:tcPrChange w:id="988" w:author="A 信创环保（环评、验收、许可证）" w:date="2022-05-11T11:12:40Z">
              <w:tcPr>
                <w:tcW w:w="567" w:type="pct"/>
                <w:vAlign w:val="center"/>
              </w:tcPr>
            </w:tcPrChange>
          </w:tcPr>
          <w:p>
            <w:pPr>
              <w:pStyle w:val="140"/>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contextualSpacing/>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可燃</w:t>
            </w:r>
          </w:p>
        </w:tc>
        <w:tc>
          <w:tcPr>
            <w:tcW w:w="1026" w:type="pct"/>
            <w:vAlign w:val="center"/>
            <w:tcPrChange w:id="989" w:author="A 信创环保（环评、验收、许可证）" w:date="2022-05-11T11:12:40Z">
              <w:tcPr>
                <w:tcW w:w="1026" w:type="pct"/>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contextualSpacing/>
              <w:jc w:val="center"/>
              <w:textAlignment w:val="auto"/>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t>有毒</w:t>
            </w:r>
          </w:p>
        </w:tc>
      </w:tr>
    </w:tbl>
    <w:p>
      <w:pPr>
        <w:pStyle w:val="4"/>
        <w:adjustRightInd w:val="0"/>
        <w:snapToGrid w:val="0"/>
        <w:spacing w:line="48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3.4 生产工艺情况</w:t>
      </w:r>
      <w:bookmarkEnd w:id="3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 w:val="28"/>
          <w:szCs w:val="28"/>
          <w14:textFill>
            <w14:solidFill>
              <w14:schemeClr w14:val="tx1"/>
            </w14:solidFill>
          </w14:textFill>
        </w:rPr>
      </w:pPr>
      <w:r>
        <w:rPr>
          <w:rFonts w:hint="eastAsia" w:eastAsiaTheme="minorEastAsia"/>
          <w:color w:val="000000" w:themeColor="text1"/>
          <w14:textFill>
            <w14:solidFill>
              <w14:schemeClr w14:val="tx1"/>
            </w14:solidFill>
          </w14:textFill>
        </w:rPr>
        <w:t>公司主要生产</w:t>
      </w:r>
      <w:r>
        <w:rPr>
          <w:rFonts w:hint="eastAsia" w:eastAsiaTheme="minorEastAsia"/>
          <w:color w:val="000000" w:themeColor="text1"/>
          <w:lang w:eastAsia="zh-CN"/>
          <w14:textFill>
            <w14:solidFill>
              <w14:schemeClr w14:val="tx1"/>
            </w14:solidFill>
          </w14:textFill>
        </w:rPr>
        <w:t>实木家具</w:t>
      </w:r>
      <w:r>
        <w:rPr>
          <w:rFonts w:hint="eastAsia" w:eastAsiaTheme="minorEastAsia"/>
          <w:color w:val="000000" w:themeColor="text1"/>
          <w14:textFill>
            <w14:solidFill>
              <w14:schemeClr w14:val="tx1"/>
            </w14:solidFill>
          </w14:textFill>
        </w:rPr>
        <w:t>，</w:t>
      </w:r>
      <w:r>
        <w:rPr>
          <w:rFonts w:eastAsiaTheme="minorEastAsia"/>
          <w:color w:val="000000" w:themeColor="text1"/>
          <w14:textFill>
            <w14:solidFill>
              <w14:schemeClr w14:val="tx1"/>
            </w14:solidFill>
          </w14:textFill>
        </w:rPr>
        <w:t>公司主要产品概况见表</w:t>
      </w:r>
      <w:r>
        <w:rPr>
          <w:rFonts w:hint="eastAsia" w:eastAsiaTheme="minorEastAsia"/>
          <w:color w:val="000000" w:themeColor="text1"/>
          <w14:textFill>
            <w14:solidFill>
              <w14:schemeClr w14:val="tx1"/>
            </w14:solidFill>
          </w14:textFill>
        </w:rPr>
        <w:t>3</w:t>
      </w:r>
      <w:r>
        <w:rPr>
          <w:rFonts w:hint="eastAsia" w:eastAsiaTheme="minorEastAsia"/>
          <w:color w:val="000000" w:themeColor="text1"/>
          <w:lang w:val="en-US" w:eastAsia="zh-CN"/>
          <w14:textFill>
            <w14:solidFill>
              <w14:schemeClr w14:val="tx1"/>
            </w14:solidFill>
          </w14:textFill>
        </w:rPr>
        <w:t>-9</w:t>
      </w:r>
      <w:r>
        <w:rPr>
          <w:rFonts w:hint="eastAsia" w:ascii="宋体" w:hAnsi="宋体" w:eastAsia="宋体" w:cs="宋体"/>
          <w:color w:val="000000" w:themeColor="text1"/>
          <w:sz w:val="28"/>
          <w:szCs w:val="28"/>
          <w14:textFill>
            <w14:solidFill>
              <w14:schemeClr w14:val="tx1"/>
            </w14:solidFill>
          </w14:textFill>
        </w:rPr>
        <w:t>。</w:t>
      </w:r>
    </w:p>
    <w:p>
      <w:pPr>
        <w:snapToGrid w:val="0"/>
        <w:spacing w:line="500" w:lineRule="exact"/>
        <w:jc w:val="center"/>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表3</w:t>
      </w:r>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-9</w:t>
      </w:r>
      <w:r>
        <w:rPr>
          <w:rFonts w:hint="default" w:ascii="Times New Roman" w:hAnsi="Times New Roman" w:eastAsia="宋体" w:cs="Times New Roman"/>
          <w:b/>
          <w:color w:val="000000" w:themeColor="text1"/>
          <w:sz w:val="24"/>
          <w:szCs w:val="24"/>
          <w14:textFill>
            <w14:solidFill>
              <w14:schemeClr w14:val="tx1"/>
            </w14:solidFill>
          </w14:textFill>
        </w:rPr>
        <w:t xml:space="preserve">  公司</w:t>
      </w:r>
      <w:r>
        <w:rPr>
          <w:rFonts w:hint="eastAsia" w:eastAsia="宋体" w:cs="Times New Roman"/>
          <w:b/>
          <w:color w:val="000000" w:themeColor="text1"/>
          <w:sz w:val="24"/>
          <w:szCs w:val="24"/>
          <w:lang w:val="en-US" w:eastAsia="zh-CN"/>
          <w14:textFill>
            <w14:solidFill>
              <w14:schemeClr w14:val="tx1"/>
            </w14:solidFill>
          </w14:textFill>
        </w:rPr>
        <w:t>现有</w:t>
      </w:r>
      <w:r>
        <w:rPr>
          <w:rFonts w:hint="default" w:ascii="Times New Roman" w:hAnsi="Times New Roman" w:eastAsia="宋体" w:cs="Times New Roman"/>
          <w:b/>
          <w:color w:val="000000" w:themeColor="text1"/>
          <w:sz w:val="24"/>
          <w:szCs w:val="24"/>
          <w14:textFill>
            <w14:solidFill>
              <w14:schemeClr w14:val="tx1"/>
            </w14:solidFill>
          </w14:textFill>
        </w:rPr>
        <w:t>产品概况</w:t>
      </w:r>
    </w:p>
    <w:tbl>
      <w:tblPr>
        <w:tblStyle w:val="37"/>
        <w:tblW w:w="520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2713"/>
        <w:gridCol w:w="2136"/>
        <w:gridCol w:w="1639"/>
        <w:gridCol w:w="15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0" w:type="pct"/>
            <w:vAlign w:val="center"/>
          </w:tcPr>
          <w:p>
            <w:pPr>
              <w:keepNext w:val="0"/>
              <w:keepLines w:val="0"/>
              <w:suppressLineNumbers w:val="0"/>
              <w:spacing w:before="0" w:beforeLines="30" w:beforeAutospacing="0" w:after="0" w:afterLines="30" w:afterAutospacing="0"/>
              <w:ind w:left="0" w:right="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序号</w:t>
            </w:r>
          </w:p>
        </w:tc>
        <w:tc>
          <w:tcPr>
            <w:tcW w:w="1538" w:type="pct"/>
            <w:vAlign w:val="center"/>
          </w:tcPr>
          <w:p>
            <w:pPr>
              <w:keepNext w:val="0"/>
              <w:keepLines w:val="0"/>
              <w:suppressLineNumbers w:val="0"/>
              <w:spacing w:before="0" w:beforeLines="30" w:beforeAutospacing="0" w:after="0" w:afterLines="30" w:afterAutospacing="0"/>
              <w:ind w:left="0" w:right="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主体工程名称</w:t>
            </w:r>
          </w:p>
        </w:tc>
        <w:tc>
          <w:tcPr>
            <w:tcW w:w="1211" w:type="pct"/>
            <w:vAlign w:val="center"/>
          </w:tcPr>
          <w:p>
            <w:pPr>
              <w:keepNext w:val="0"/>
              <w:keepLines w:val="0"/>
              <w:suppressLineNumbers w:val="0"/>
              <w:spacing w:before="0" w:beforeLines="30" w:beforeAutospacing="0" w:after="0" w:afterLines="30" w:afterAutospacing="0"/>
              <w:ind w:left="0" w:right="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产品名称及规格</w:t>
            </w:r>
          </w:p>
        </w:tc>
        <w:tc>
          <w:tcPr>
            <w:tcW w:w="929" w:type="pct"/>
            <w:vAlign w:val="center"/>
          </w:tcPr>
          <w:p>
            <w:pPr>
              <w:keepNext w:val="0"/>
              <w:keepLines w:val="0"/>
              <w:suppressLineNumbers w:val="0"/>
              <w:spacing w:before="0" w:beforeLines="30" w:beforeAutospacing="0" w:after="0" w:afterLines="30" w:afterAutospacing="0"/>
              <w:ind w:left="0" w:right="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年设计加工能力</w:t>
            </w:r>
          </w:p>
        </w:tc>
        <w:tc>
          <w:tcPr>
            <w:tcW w:w="859" w:type="pct"/>
            <w:vAlign w:val="center"/>
          </w:tcPr>
          <w:p>
            <w:pPr>
              <w:keepNext w:val="0"/>
              <w:keepLines w:val="0"/>
              <w:suppressLineNumbers w:val="0"/>
              <w:spacing w:before="0" w:beforeLines="30" w:beforeAutospacing="0" w:after="0" w:afterLines="30" w:afterAutospacing="0"/>
              <w:ind w:left="0" w:right="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年运行时间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0" w:type="pct"/>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
              </w:rPr>
              <w:t>1</w:t>
            </w:r>
          </w:p>
        </w:tc>
        <w:tc>
          <w:tcPr>
            <w:tcW w:w="1538"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家具生产线</w:t>
            </w:r>
          </w:p>
        </w:tc>
        <w:tc>
          <w:tcPr>
            <w:tcW w:w="1211"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实木家具</w:t>
            </w:r>
          </w:p>
        </w:tc>
        <w:tc>
          <w:tcPr>
            <w:tcW w:w="92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3万套</w:t>
            </w:r>
            <w:r>
              <w:rPr>
                <w:rFonts w:hint="default" w:ascii="宋体" w:hAnsi="宋体" w:eastAsia="宋体" w:cs="宋体"/>
                <w:kern w:val="2"/>
                <w:sz w:val="21"/>
                <w:szCs w:val="21"/>
                <w:lang w:val="en-US" w:eastAsia="zh-CN" w:bidi="ar"/>
              </w:rPr>
              <w:t>/</w:t>
            </w:r>
            <w:r>
              <w:rPr>
                <w:rFonts w:hint="eastAsia" w:ascii="宋体" w:hAnsi="宋体" w:eastAsia="宋体" w:cs="宋体"/>
                <w:kern w:val="2"/>
                <w:sz w:val="21"/>
                <w:szCs w:val="21"/>
                <w:lang w:val="en-US" w:eastAsia="zh-CN" w:bidi="ar"/>
              </w:rPr>
              <w:t>年</w:t>
            </w:r>
          </w:p>
        </w:tc>
        <w:tc>
          <w:tcPr>
            <w:tcW w:w="859" w:type="pct"/>
            <w:vAlign w:val="center"/>
          </w:tcPr>
          <w:p>
            <w:pPr>
              <w:keepNext w:val="0"/>
              <w:keepLines w:val="0"/>
              <w:suppressLineNumbers w:val="0"/>
              <w:spacing w:before="0" w:beforeLines="30" w:beforeAutospacing="0" w:after="0" w:afterLines="30" w:afterAutospacing="0"/>
              <w:ind w:left="0" w:right="0"/>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eastAsia="宋体" w:cs="Times New Roman"/>
                <w:color w:val="000000" w:themeColor="text1"/>
                <w:sz w:val="21"/>
                <w:szCs w:val="21"/>
                <w:lang w:eastAsia="zh-CN"/>
                <w14:textFill>
                  <w14:solidFill>
                    <w14:schemeClr w14:val="tx1"/>
                  </w14:solidFill>
                </w14:textFill>
              </w:rPr>
              <w:t>2400h</w:t>
            </w:r>
          </w:p>
        </w:tc>
      </w:tr>
    </w:tbl>
    <w:p>
      <w:pPr>
        <w:pStyle w:val="2"/>
        <w:adjustRightInd w:val="0"/>
        <w:snapToGrid w:val="0"/>
        <w:spacing w:line="480" w:lineRule="exact"/>
        <w:rPr>
          <w:rFonts w:hint="default" w:ascii="Times New Roman" w:hAnsi="Times New Roman" w:eastAsia="宋体" w:cs="Times New Roman"/>
        </w:rPr>
      </w:pPr>
      <w:bookmarkStart w:id="38" w:name="_Toc20743"/>
      <w:r>
        <w:rPr>
          <w:rFonts w:hint="default" w:ascii="Times New Roman" w:hAnsi="Times New Roman" w:eastAsia="宋体" w:cs="Times New Roman"/>
        </w:rPr>
        <w:t>3.4.1 生产工艺简介</w:t>
      </w:r>
      <w:bookmarkEnd w:id="38"/>
    </w:p>
    <w:p>
      <w:pPr>
        <w:keepNext w:val="0"/>
        <w:keepLines w:val="0"/>
        <w:pageBreakBefore w:val="0"/>
        <w:widowControl/>
        <w:kinsoku/>
        <w:wordWrap/>
        <w:overflowPunct/>
        <w:topLinePunct w:val="0"/>
        <w:autoSpaceDE/>
        <w:autoSpaceDN/>
        <w:bidi w:val="0"/>
        <w:adjustRightInd w:val="0"/>
        <w:snapToGrid w:val="0"/>
        <w:spacing w:before="120" w:beforeLines="50" w:line="500" w:lineRule="atLeas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家具生产</w:t>
      </w:r>
      <w:r>
        <w:rPr>
          <w:rFonts w:hint="eastAsia" w:ascii="宋体" w:hAnsi="宋体" w:eastAsia="宋体" w:cs="宋体"/>
          <w:color w:val="auto"/>
          <w:sz w:val="24"/>
          <w:szCs w:val="24"/>
          <w:lang w:val="en-GB"/>
        </w:rPr>
        <w:t>工艺流程如下：</w:t>
      </w:r>
    </w:p>
    <w:p>
      <w:pPr>
        <w:pStyle w:val="2"/>
        <w:pageBreakBefore w:val="0"/>
        <w:kinsoku/>
        <w:wordWrap/>
        <w:overflowPunct/>
        <w:topLinePunct w:val="0"/>
        <w:autoSpaceDE/>
        <w:autoSpaceDN/>
        <w:bidi w:val="0"/>
        <w:spacing w:line="500" w:lineRule="atLeas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4599940" cy="7381240"/>
            <wp:effectExtent l="0" t="0" r="10160" b="10160"/>
            <wp:docPr id="3" name="图片 3" descr="9694d546f14fafa1982d048279cbb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694d546f14fafa1982d048279cbb5a"/>
                    <pic:cNvPicPr>
                      <a:picLocks noChangeAspect="1"/>
                    </pic:cNvPicPr>
                  </pic:nvPicPr>
                  <pic:blipFill>
                    <a:blip r:embed="rId13"/>
                    <a:stretch>
                      <a:fillRect/>
                    </a:stretch>
                  </pic:blipFill>
                  <pic:spPr>
                    <a:xfrm>
                      <a:off x="0" y="0"/>
                      <a:ext cx="4599940" cy="7381240"/>
                    </a:xfrm>
                    <a:prstGeom prst="rect">
                      <a:avLst/>
                    </a:prstGeom>
                    <a:noFill/>
                    <a:ln>
                      <a:noFill/>
                    </a:ln>
                  </pic:spPr>
                </pic:pic>
              </a:graphicData>
            </a:graphic>
          </wp:inline>
        </w:drawing>
      </w:r>
    </w:p>
    <w:p>
      <w:pPr>
        <w:pageBreakBefore w:val="0"/>
        <w:kinsoku/>
        <w:wordWrap/>
        <w:overflowPunct/>
        <w:topLinePunct w:val="0"/>
        <w:autoSpaceDE/>
        <w:autoSpaceDN/>
        <w:bidi w:val="0"/>
        <w:spacing w:line="500" w:lineRule="atLeas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b/>
          <w:sz w:val="24"/>
          <w:szCs w:val="24"/>
        </w:rPr>
        <w:t>图3-1　</w:t>
      </w:r>
      <w:r>
        <w:rPr>
          <w:rFonts w:hint="eastAsia" w:ascii="宋体" w:hAnsi="宋体" w:eastAsia="宋体" w:cs="宋体"/>
          <w:b/>
          <w:sz w:val="24"/>
          <w:szCs w:val="24"/>
          <w:lang w:val="en-US" w:eastAsia="zh-CN"/>
        </w:rPr>
        <w:t>木质</w:t>
      </w:r>
      <w:r>
        <w:rPr>
          <w:rFonts w:hint="eastAsia" w:ascii="宋体" w:hAnsi="宋体" w:eastAsia="宋体" w:cs="宋体"/>
          <w:b/>
          <w:sz w:val="24"/>
          <w:szCs w:val="24"/>
        </w:rPr>
        <w:t>家具生产工艺流程图</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atLeast"/>
        <w:ind w:left="0" w:right="0"/>
        <w:jc w:val="both"/>
        <w:textAlignment w:val="auto"/>
        <w:rPr>
          <w:rFonts w:hint="eastAsia" w:ascii="宋体" w:hAnsi="宋体" w:eastAsia="宋体" w:cs="宋体"/>
          <w:b/>
          <w:sz w:val="24"/>
          <w:szCs w:val="24"/>
        </w:rPr>
      </w:pPr>
    </w:p>
    <w:p>
      <w:pPr>
        <w:pageBreakBefore w:val="0"/>
        <w:kinsoku/>
        <w:wordWrap/>
        <w:overflowPunct/>
        <w:topLinePunct w:val="0"/>
        <w:autoSpaceDE/>
        <w:autoSpaceDN/>
        <w:bidi w:val="0"/>
        <w:spacing w:line="500" w:lineRule="atLeast"/>
        <w:ind w:left="0" w:leftChars="0" w:firstLine="0" w:firstLineChars="0"/>
        <w:textAlignment w:val="auto"/>
        <w:rPr>
          <w:rFonts w:hint="eastAsia" w:ascii="宋体" w:hAnsi="宋体" w:eastAsia="宋体" w:cs="宋体"/>
          <w:iCs/>
          <w:sz w:val="24"/>
          <w:szCs w:val="24"/>
          <w:lang w:eastAsia="zh-CN"/>
        </w:rPr>
      </w:pPr>
      <w:bookmarkStart w:id="39" w:name="_Toc11213"/>
      <w:r>
        <w:rPr>
          <w:rFonts w:hint="eastAsia" w:ascii="宋体" w:hAnsi="宋体" w:eastAsia="宋体" w:cs="宋体"/>
          <w:b/>
          <w:bCs/>
          <w:sz w:val="24"/>
          <w:szCs w:val="24"/>
        </w:rPr>
        <w:t>工艺流程简述</w:t>
      </w:r>
      <w:r>
        <w:rPr>
          <w:rFonts w:hint="eastAsia" w:ascii="宋体" w:hAnsi="宋体" w:eastAsia="宋体" w:cs="宋体"/>
          <w:b/>
          <w:bCs/>
          <w:sz w:val="24"/>
          <w:szCs w:val="24"/>
          <w:lang w:eastAsia="zh-CN"/>
        </w:rPr>
        <w:t>：</w:t>
      </w:r>
    </w:p>
    <w:p>
      <w:pPr>
        <w:pageBreakBefore w:val="0"/>
        <w:tabs>
          <w:tab w:val="left" w:pos="210"/>
        </w:tabs>
        <w:kinsoku/>
        <w:wordWrap/>
        <w:overflowPunct/>
        <w:topLinePunct w:val="0"/>
        <w:autoSpaceDE/>
        <w:autoSpaceDN/>
        <w:bidi w:val="0"/>
        <w:spacing w:line="50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、备料、拼板：按照产品各组件尺寸和质量要求，使用锯将木材和板材加工成相应规格的毛料，该过程会产生木工粉尘 G1、拼板废气 G2、边角S1 和噪声 N。</w:t>
      </w:r>
    </w:p>
    <w:p>
      <w:pPr>
        <w:pageBreakBefore w:val="0"/>
        <w:tabs>
          <w:tab w:val="left" w:pos="210"/>
        </w:tabs>
        <w:kinsoku/>
        <w:wordWrap/>
        <w:overflowPunct/>
        <w:topLinePunct w:val="0"/>
        <w:autoSpaceDE/>
        <w:autoSpaceDN/>
        <w:bidi w:val="0"/>
        <w:spacing w:line="50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2、精加工：进行制榫组装、雕刻铣形等精加工，此工序会产生木工粉尘G3、边角料 S2 和噪声 N。</w:t>
      </w:r>
    </w:p>
    <w:p>
      <w:pPr>
        <w:pageBreakBefore w:val="0"/>
        <w:tabs>
          <w:tab w:val="left" w:pos="210"/>
        </w:tabs>
        <w:kinsoku/>
        <w:wordWrap/>
        <w:overflowPunct/>
        <w:topLinePunct w:val="0"/>
        <w:autoSpaceDE/>
        <w:autoSpaceDN/>
        <w:bidi w:val="0"/>
        <w:spacing w:line="50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3、打磨：工件表面有毛刺，为保证喷漆前工件表面的洁净度，需通过砂光机等对木板进行打磨处理，此工序产生木工粉尘 G4 和噪声 N。</w:t>
      </w:r>
    </w:p>
    <w:p>
      <w:pPr>
        <w:pageBreakBefore w:val="0"/>
        <w:tabs>
          <w:tab w:val="left" w:pos="210"/>
        </w:tabs>
        <w:kinsoku/>
        <w:wordWrap/>
        <w:overflowPunct/>
        <w:topLinePunct w:val="0"/>
        <w:autoSpaceDE/>
        <w:autoSpaceDN/>
        <w:bidi w:val="0"/>
        <w:spacing w:line="50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4、调漆、喷底漆 1：调底漆在底漆房内进行，水性双组份透明底漆、固化剂和水按照 1:0.1:0.15 的比例调配，调漆过程产生调漆废气 G5。</w:t>
      </w:r>
    </w:p>
    <w:p>
      <w:pPr>
        <w:pageBreakBefore w:val="0"/>
        <w:tabs>
          <w:tab w:val="left" w:pos="210"/>
        </w:tabs>
        <w:kinsoku/>
        <w:wordWrap/>
        <w:overflowPunct/>
        <w:topLinePunct w:val="0"/>
        <w:autoSpaceDE/>
        <w:autoSpaceDN/>
        <w:bidi w:val="0"/>
        <w:spacing w:line="50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 1#厂房共设置 2 个底漆房，喷涂两道底漆，分别在 2 个底漆房进行。一号底漆有一个工位，2 把喷枪，采用手工喷涂，喷涂时间 2.78h/d。</w:t>
      </w:r>
    </w:p>
    <w:p>
      <w:pPr>
        <w:pageBreakBefore w:val="0"/>
        <w:tabs>
          <w:tab w:val="left" w:pos="210"/>
        </w:tabs>
        <w:kinsoku/>
        <w:wordWrap/>
        <w:overflowPunct/>
        <w:topLinePunct w:val="0"/>
        <w:autoSpaceDE/>
        <w:autoSpaceDN/>
        <w:bidi w:val="0"/>
        <w:spacing w:line="50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使用水性底漆对工件表面进行喷涂，形成一层底膜，厚度约为 65μm。喷一道底漆，产生过喷废气 G6。底漆房安装水帘柜，用于处理过喷废气，水帘用水循环使用，每 10 天更换一次，产生喷漆废水 W1。</w:t>
      </w:r>
    </w:p>
    <w:p>
      <w:pPr>
        <w:pageBreakBefore w:val="0"/>
        <w:tabs>
          <w:tab w:val="left" w:pos="210"/>
        </w:tabs>
        <w:kinsoku/>
        <w:wordWrap/>
        <w:overflowPunct/>
        <w:topLinePunct w:val="0"/>
        <w:autoSpaceDE/>
        <w:autoSpaceDN/>
        <w:bidi w:val="0"/>
        <w:spacing w:line="50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喷枪不作业时浸泡在水中，每天工作结束后清洗喷枪，产生喷枪清洗水作为稀释剂回用于调漆，不外排。</w:t>
      </w:r>
    </w:p>
    <w:p>
      <w:pPr>
        <w:pageBreakBefore w:val="0"/>
        <w:tabs>
          <w:tab w:val="left" w:pos="210"/>
        </w:tabs>
        <w:kinsoku/>
        <w:wordWrap/>
        <w:overflowPunct/>
        <w:topLinePunct w:val="0"/>
        <w:autoSpaceDE/>
        <w:autoSpaceDN/>
        <w:bidi w:val="0"/>
        <w:spacing w:line="50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5、晾干 1：自然晾干。晾干房为密闭结构，此过程产生晾干废气 G7。</w:t>
      </w:r>
    </w:p>
    <w:p>
      <w:pPr>
        <w:pageBreakBefore w:val="0"/>
        <w:tabs>
          <w:tab w:val="left" w:pos="210"/>
        </w:tabs>
        <w:kinsoku/>
        <w:wordWrap/>
        <w:overflowPunct/>
        <w:topLinePunct w:val="0"/>
        <w:autoSpaceDE/>
        <w:autoSpaceDN/>
        <w:bidi w:val="0"/>
        <w:spacing w:line="50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6、打磨 2：根据工件表面漆膜情况，采用进行打磨，去除毛刺，使得表面平整、光滑，便于产生粗糙面，提高涂层的附着力，此过程产生染料尘 G8。</w:t>
      </w:r>
    </w:p>
    <w:p>
      <w:pPr>
        <w:pageBreakBefore w:val="0"/>
        <w:tabs>
          <w:tab w:val="left" w:pos="210"/>
        </w:tabs>
        <w:kinsoku/>
        <w:wordWrap/>
        <w:overflowPunct/>
        <w:topLinePunct w:val="0"/>
        <w:autoSpaceDE/>
        <w:autoSpaceDN/>
        <w:bidi w:val="0"/>
        <w:spacing w:line="50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7、擦色：使用水性色精对工件表面上色，形成一层底膜，厚度约为 45μm。喷一道色精，产生过喷废气 G9。擦色房安装水帘柜，用于处理过喷废气， 水帘用水循环使用，每 10 天更换一次，产生喷漆废水 W2。</w:t>
      </w:r>
    </w:p>
    <w:p>
      <w:pPr>
        <w:pageBreakBefore w:val="0"/>
        <w:tabs>
          <w:tab w:val="left" w:pos="210"/>
        </w:tabs>
        <w:kinsoku/>
        <w:wordWrap/>
        <w:overflowPunct/>
        <w:topLinePunct w:val="0"/>
        <w:autoSpaceDE/>
        <w:autoSpaceDN/>
        <w:bidi w:val="0"/>
        <w:spacing w:line="50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8、调漆、喷底漆 2：调底漆在调漆房内进行，水性双组份透明底漆、固化剂和水按照 1:0.1:0.15 的比例调配，调漆过程产生调漆废气 G10。</w:t>
      </w:r>
    </w:p>
    <w:p>
      <w:pPr>
        <w:pageBreakBefore w:val="0"/>
        <w:tabs>
          <w:tab w:val="left" w:pos="210"/>
        </w:tabs>
        <w:kinsoku/>
        <w:wordWrap/>
        <w:overflowPunct/>
        <w:topLinePunct w:val="0"/>
        <w:autoSpaceDE/>
        <w:autoSpaceDN/>
        <w:bidi w:val="0"/>
        <w:spacing w:line="50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 1#厂房共设置 2 个底漆房，喷涂两道底漆，分别在 2 个底漆房进行。二号底漆有一个工位，一把喷枪，采用手工喷涂，喷涂时间 1.1h/d。</w:t>
      </w:r>
    </w:p>
    <w:p>
      <w:pPr>
        <w:pageBreakBefore w:val="0"/>
        <w:tabs>
          <w:tab w:val="left" w:pos="210"/>
        </w:tabs>
        <w:kinsoku/>
        <w:wordWrap/>
        <w:overflowPunct/>
        <w:topLinePunct w:val="0"/>
        <w:autoSpaceDE/>
        <w:autoSpaceDN/>
        <w:bidi w:val="0"/>
        <w:spacing w:line="50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使用水性底漆对工件表面进行喷涂（注：第二遍底漆只对家具外表面喷涂， 大约占总面积的 25%），形成一层底膜，厚度约为 65μm。喷一道底漆，产生过喷废气 G11。底漆房安装水帘柜，用于处理过喷废气，水帘用水循环使用， 每 10 天更换一次，产生喷漆废水 W3。喷枪不作业时浸泡在水中，每天工作结束后清洗喷枪，产生喷枪清洗水作为稀释剂回用于调漆，不外排。</w:t>
      </w:r>
    </w:p>
    <w:p>
      <w:pPr>
        <w:pageBreakBefore w:val="0"/>
        <w:tabs>
          <w:tab w:val="left" w:pos="210"/>
        </w:tabs>
        <w:kinsoku/>
        <w:wordWrap/>
        <w:overflowPunct/>
        <w:topLinePunct w:val="0"/>
        <w:autoSpaceDE/>
        <w:autoSpaceDN/>
        <w:bidi w:val="0"/>
        <w:spacing w:line="50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9、晾干 2：自然晾干。晾干房为密闭结构，此过程产生晾干废气 G12。</w:t>
      </w:r>
    </w:p>
    <w:p>
      <w:pPr>
        <w:pageBreakBefore w:val="0"/>
        <w:tabs>
          <w:tab w:val="left" w:pos="210"/>
        </w:tabs>
        <w:kinsoku/>
        <w:wordWrap/>
        <w:overflowPunct/>
        <w:topLinePunct w:val="0"/>
        <w:autoSpaceDE/>
        <w:autoSpaceDN/>
        <w:bidi w:val="0"/>
        <w:spacing w:line="50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10、打磨 3：根据工件表面漆膜情况，采用进行打磨，去除毛刺，使得表面平整、光滑，便于产生粗糙面，提高涂层的附着力，此过程产生染料尘 G13。</w:t>
      </w:r>
    </w:p>
    <w:p>
      <w:pPr>
        <w:pageBreakBefore w:val="0"/>
        <w:tabs>
          <w:tab w:val="left" w:pos="210"/>
        </w:tabs>
        <w:kinsoku/>
        <w:wordWrap/>
        <w:overflowPunct/>
        <w:topLinePunct w:val="0"/>
        <w:autoSpaceDE/>
        <w:autoSpaceDN/>
        <w:bidi w:val="0"/>
        <w:spacing w:line="50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11、调漆、喷面漆：调面漆在面漆房内进行，水性单组份哑清面漆、水按照 1:0.15 的比例调配，调漆过程产生调漆废气 G14。</w:t>
      </w:r>
    </w:p>
    <w:p>
      <w:pPr>
        <w:pageBreakBefore w:val="0"/>
        <w:tabs>
          <w:tab w:val="left" w:pos="210"/>
        </w:tabs>
        <w:kinsoku/>
        <w:wordWrap/>
        <w:overflowPunct/>
        <w:topLinePunct w:val="0"/>
        <w:autoSpaceDE/>
        <w:autoSpaceDN/>
        <w:bidi w:val="0"/>
        <w:spacing w:line="50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 1#厂房共设置 1 个面漆房，喷涂一道面漆，面漆房有一个工位， 一把喷枪，采用手工喷涂，喷涂时间 2.55h/d。</w:t>
      </w:r>
    </w:p>
    <w:p>
      <w:pPr>
        <w:pageBreakBefore w:val="0"/>
        <w:tabs>
          <w:tab w:val="left" w:pos="210"/>
        </w:tabs>
        <w:kinsoku/>
        <w:wordWrap/>
        <w:overflowPunct/>
        <w:topLinePunct w:val="0"/>
        <w:autoSpaceDE/>
        <w:autoSpaceDN/>
        <w:bidi w:val="0"/>
        <w:spacing w:line="50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喷枪不作业时浸泡在水中，每天工作结束后清洗喷枪，产生喷枪清洗水可作为稀释剂用于调底漆，不外排。使用水性单组份哑清面漆对工件表面进行喷涂，喷一道面漆，形成一层表层漆膜，厚度约为 54μm。</w:t>
      </w:r>
    </w:p>
    <w:p>
      <w:pPr>
        <w:pageBreakBefore w:val="0"/>
        <w:tabs>
          <w:tab w:val="left" w:pos="210"/>
        </w:tabs>
        <w:kinsoku/>
        <w:wordWrap/>
        <w:overflowPunct/>
        <w:topLinePunct w:val="0"/>
        <w:autoSpaceDE/>
        <w:autoSpaceDN/>
        <w:bidi w:val="0"/>
        <w:spacing w:line="50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喷面漆过程产生过喷废气 G15，面漆房安装水帘柜，用于处理过喷废气， 水帘用水循环使用，每 10 天更换一次，产生喷漆废水 W3。</w:t>
      </w:r>
    </w:p>
    <w:p>
      <w:pPr>
        <w:pageBreakBefore w:val="0"/>
        <w:tabs>
          <w:tab w:val="left" w:pos="210"/>
        </w:tabs>
        <w:kinsoku/>
        <w:wordWrap/>
        <w:overflowPunct/>
        <w:topLinePunct w:val="0"/>
        <w:autoSpaceDE/>
        <w:autoSpaceDN/>
        <w:bidi w:val="0"/>
        <w:spacing w:line="50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11、晾干 3：自然晾干。晾干房为密闭结构，此过程产生晾干废气 G16。</w:t>
      </w:r>
    </w:p>
    <w:p>
      <w:pPr>
        <w:pageBreakBefore w:val="0"/>
        <w:tabs>
          <w:tab w:val="left" w:pos="210"/>
        </w:tabs>
        <w:kinsoku/>
        <w:wordWrap/>
        <w:overflowPunct/>
        <w:topLinePunct w:val="0"/>
        <w:autoSpaceDE/>
        <w:autoSpaceDN/>
        <w:bidi w:val="0"/>
        <w:spacing w:line="50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12、组装：将五金件组装至工件上，得到产品。</w:t>
      </w:r>
    </w:p>
    <w:p>
      <w:pPr>
        <w:pageBreakBefore w:val="0"/>
        <w:tabs>
          <w:tab w:val="left" w:pos="210"/>
        </w:tabs>
        <w:kinsoku/>
        <w:wordWrap/>
        <w:overflowPunct/>
        <w:topLinePunct w:val="0"/>
        <w:autoSpaceDE/>
        <w:autoSpaceDN/>
        <w:bidi w:val="0"/>
        <w:spacing w:line="500" w:lineRule="atLeast"/>
        <w:textAlignment w:val="auto"/>
        <w:rPr>
          <w:rFonts w:hint="eastAsia" w:ascii="宋体" w:hAnsi="宋体" w:eastAsia="宋体" w:cs="宋体"/>
          <w:sz w:val="24"/>
          <w:szCs w:val="24"/>
          <w:lang w:val="en-US" w:eastAsia="zh-CN"/>
        </w:rPr>
        <w:sectPr>
          <w:pgSz w:w="11850" w:h="16783"/>
          <w:pgMar w:top="1440" w:right="1800" w:bottom="1440" w:left="1800" w:header="907" w:footer="913" w:gutter="0"/>
          <w:cols w:space="720" w:num="1"/>
        </w:sectPr>
      </w:pPr>
      <w:r>
        <w:rPr>
          <w:rFonts w:hint="eastAsia" w:ascii="宋体" w:hAnsi="宋体" w:eastAsia="宋体" w:cs="宋体"/>
          <w:sz w:val="24"/>
          <w:szCs w:val="24"/>
          <w:lang w:val="en-US" w:eastAsia="zh-CN"/>
        </w:rPr>
        <w:t>13、软包：根据客户需要，选择不同颜色图案的布或皮革进行剪裁缝纫成外罩，向家具内填塞海绵，然后装上布或皮革外罩，此过程产生边角料 S7 和噪声。</w:t>
      </w:r>
    </w:p>
    <w:p>
      <w:pPr>
        <w:pStyle w:val="2"/>
        <w:keepNext/>
        <w:keepLines/>
        <w:pageBreakBefore w:val="0"/>
        <w:widowControl w:val="0"/>
        <w:kinsoku/>
        <w:wordWrap/>
        <w:overflowPunct/>
        <w:topLinePunct w:val="0"/>
        <w:autoSpaceDE/>
        <w:autoSpaceDN/>
        <w:bidi w:val="0"/>
        <w:adjustRightInd w:val="0"/>
        <w:snapToGrid w:val="0"/>
        <w:spacing w:line="480" w:lineRule="exact"/>
        <w:textAlignment w:val="auto"/>
        <w:rPr>
          <w:rFonts w:hint="default" w:ascii="Times New Roman" w:hAnsi="Times New Roman" w:eastAsia="宋体" w:cs="Times New Roman"/>
          <w:szCs w:val="32"/>
        </w:rPr>
      </w:pPr>
      <w:r>
        <w:rPr>
          <w:rFonts w:hint="default" w:ascii="Times New Roman" w:hAnsi="Times New Roman" w:eastAsia="宋体" w:cs="Times New Roman"/>
          <w:szCs w:val="32"/>
        </w:rPr>
        <w:t>3.4.2 生产设备</w:t>
      </w:r>
      <w:bookmarkEnd w:id="39"/>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kern w:val="0"/>
        </w:rPr>
        <w:t>公司生产及公用设备见表3-1</w:t>
      </w:r>
      <w:r>
        <w:rPr>
          <w:rFonts w:hint="eastAsia" w:eastAsia="宋体" w:cs="Times New Roman"/>
          <w:kern w:val="0"/>
          <w:lang w:val="en-US" w:eastAsia="zh-CN"/>
        </w:rPr>
        <w:t>0</w:t>
      </w:r>
      <w:r>
        <w:rPr>
          <w:rFonts w:hint="default" w:ascii="Times New Roman" w:hAnsi="Times New Roman" w:eastAsia="宋体" w:cs="Times New Roman"/>
          <w:kern w:val="0"/>
        </w:rPr>
        <w:t>。</w:t>
      </w:r>
    </w:p>
    <w:p>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表3-1</w:t>
      </w:r>
      <w:r>
        <w:rPr>
          <w:rFonts w:hint="default" w:ascii="Times New Roman" w:hAnsi="Times New Roman" w:eastAsia="宋体" w:cs="Times New Roman"/>
          <w:b/>
          <w:lang w:val="en-US" w:eastAsia="zh-CN"/>
        </w:rPr>
        <w:t>0</w:t>
      </w:r>
      <w:r>
        <w:rPr>
          <w:rFonts w:hint="default" w:ascii="Times New Roman" w:hAnsi="Times New Roman" w:eastAsia="宋体" w:cs="Times New Roman"/>
          <w:b/>
        </w:rPr>
        <w:t xml:space="preserve"> 主要生产及公用设备统计表</w:t>
      </w:r>
    </w:p>
    <w:tbl>
      <w:tblPr>
        <w:tblStyle w:val="37"/>
        <w:tblW w:w="8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587"/>
        <w:gridCol w:w="2246"/>
        <w:gridCol w:w="2386"/>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blHeader/>
          <w:jc w:val="center"/>
        </w:trPr>
        <w:tc>
          <w:tcPr>
            <w:tcW w:w="841" w:type="dxa"/>
            <w:tcBorders>
              <w:tl2br w:val="nil"/>
              <w:tr2bl w:val="nil"/>
            </w:tcBorders>
            <w:shd w:val="clear" w:color="auto" w:fill="auto"/>
            <w:vAlign w:val="center"/>
          </w:tcPr>
          <w:p>
            <w:pPr>
              <w:pStyle w:val="250"/>
              <w:keepNext w:val="0"/>
              <w:keepLines w:val="0"/>
              <w:suppressLineNumbers w:val="0"/>
              <w:spacing w:before="0" w:beforeAutospacing="0" w:after="0" w:afterAutospacing="0" w:line="240" w:lineRule="auto"/>
              <w:ind w:left="0" w:right="0"/>
              <w:rPr>
                <w:rFonts w:hint="default" w:ascii="Times New Roman" w:hAnsi="Times New Roman" w:eastAsia="宋体" w:cs="Times New Roman"/>
                <w:b/>
                <w:bCs w:val="0"/>
                <w:color w:val="000000" w:themeColor="text1"/>
                <w:kern w:val="0"/>
                <w:sz w:val="21"/>
                <w:szCs w:val="21"/>
                <w:highlight w:val="none"/>
                <w:lang w:val="zh-CN"/>
                <w14:textFill>
                  <w14:solidFill>
                    <w14:schemeClr w14:val="tx1"/>
                  </w14:solidFill>
                </w14:textFill>
              </w:rPr>
            </w:pPr>
            <w:r>
              <w:rPr>
                <w:rFonts w:hint="default" w:ascii="Times New Roman" w:hAnsi="Times New Roman" w:eastAsia="宋体" w:cs="Times New Roman"/>
                <w:b/>
                <w:bCs w:val="0"/>
                <w:color w:val="000000" w:themeColor="text1"/>
                <w:kern w:val="0"/>
                <w:sz w:val="21"/>
                <w:szCs w:val="21"/>
                <w:highlight w:val="none"/>
                <w:lang w:val="zh-CN"/>
                <w14:textFill>
                  <w14:solidFill>
                    <w14:schemeClr w14:val="tx1"/>
                  </w14:solidFill>
                </w14:textFill>
              </w:rPr>
              <w:t>序号</w:t>
            </w:r>
          </w:p>
        </w:tc>
        <w:tc>
          <w:tcPr>
            <w:tcW w:w="1587" w:type="dxa"/>
            <w:tcBorders>
              <w:tl2br w:val="nil"/>
              <w:tr2bl w:val="nil"/>
            </w:tcBorders>
            <w:shd w:val="clear" w:color="auto" w:fill="auto"/>
            <w:vAlign w:val="center"/>
          </w:tcPr>
          <w:p>
            <w:pPr>
              <w:pStyle w:val="250"/>
              <w:keepNext w:val="0"/>
              <w:keepLines w:val="0"/>
              <w:suppressLineNumbers w:val="0"/>
              <w:spacing w:before="0" w:beforeAutospacing="0" w:after="0" w:afterAutospacing="0" w:line="240" w:lineRule="auto"/>
              <w:ind w:left="0" w:right="0"/>
              <w:rPr>
                <w:rFonts w:hint="default" w:ascii="Times New Roman" w:hAnsi="Times New Roman" w:eastAsia="宋体" w:cs="Times New Roman"/>
                <w:b/>
                <w:bCs w:val="0"/>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kern w:val="0"/>
                <w:sz w:val="21"/>
                <w:szCs w:val="21"/>
                <w:highlight w:val="none"/>
                <w:lang w:val="en-US" w:eastAsia="zh-CN"/>
                <w14:textFill>
                  <w14:solidFill>
                    <w14:schemeClr w14:val="tx1"/>
                  </w14:solidFill>
                </w14:textFill>
              </w:rPr>
              <w:t>位置</w:t>
            </w:r>
          </w:p>
        </w:tc>
        <w:tc>
          <w:tcPr>
            <w:tcW w:w="2246" w:type="dxa"/>
            <w:tcBorders>
              <w:tl2br w:val="nil"/>
              <w:tr2bl w:val="nil"/>
            </w:tcBorders>
            <w:shd w:val="clear" w:color="auto" w:fill="auto"/>
            <w:vAlign w:val="center"/>
          </w:tcPr>
          <w:p>
            <w:pPr>
              <w:pStyle w:val="250"/>
              <w:keepNext w:val="0"/>
              <w:keepLines w:val="0"/>
              <w:suppressLineNumbers w:val="0"/>
              <w:spacing w:before="0" w:beforeAutospacing="0" w:after="0" w:afterAutospacing="0" w:line="240" w:lineRule="auto"/>
              <w:ind w:left="0" w:right="0"/>
              <w:rPr>
                <w:rFonts w:hint="default" w:ascii="Times New Roman" w:hAnsi="Times New Roman" w:eastAsia="宋体" w:cs="Times New Roman"/>
                <w:b/>
                <w:bCs w:val="0"/>
                <w:color w:val="000000" w:themeColor="text1"/>
                <w:kern w:val="0"/>
                <w:sz w:val="21"/>
                <w:szCs w:val="21"/>
                <w:highlight w:val="none"/>
                <w:lang w:val="zh-CN"/>
                <w14:textFill>
                  <w14:solidFill>
                    <w14:schemeClr w14:val="tx1"/>
                  </w14:solidFill>
                </w14:textFill>
              </w:rPr>
            </w:pPr>
            <w:r>
              <w:rPr>
                <w:rFonts w:hint="default" w:ascii="Times New Roman" w:hAnsi="Times New Roman" w:eastAsia="宋体" w:cs="Times New Roman"/>
                <w:b/>
                <w:bCs w:val="0"/>
                <w:color w:val="000000" w:themeColor="text1"/>
                <w:kern w:val="0"/>
                <w:sz w:val="21"/>
                <w:szCs w:val="21"/>
                <w:highlight w:val="none"/>
                <w:lang w:val="zh-CN"/>
                <w14:textFill>
                  <w14:solidFill>
                    <w14:schemeClr w14:val="tx1"/>
                  </w14:solidFill>
                </w14:textFill>
              </w:rPr>
              <w:t>名称</w:t>
            </w:r>
          </w:p>
        </w:tc>
        <w:tc>
          <w:tcPr>
            <w:tcW w:w="2386" w:type="dxa"/>
            <w:tcBorders>
              <w:tl2br w:val="nil"/>
              <w:tr2bl w:val="nil"/>
            </w:tcBorders>
            <w:shd w:val="clear" w:color="auto" w:fill="auto"/>
            <w:vAlign w:val="center"/>
          </w:tcPr>
          <w:p>
            <w:pPr>
              <w:pStyle w:val="250"/>
              <w:keepNext w:val="0"/>
              <w:keepLines w:val="0"/>
              <w:suppressLineNumbers w:val="0"/>
              <w:spacing w:before="0" w:beforeAutospacing="0" w:after="0" w:afterAutospacing="0" w:line="240" w:lineRule="auto"/>
              <w:ind w:left="0" w:right="0"/>
              <w:rPr>
                <w:rFonts w:hint="default" w:ascii="Times New Roman" w:hAnsi="Times New Roman" w:eastAsia="宋体" w:cs="Times New Roman"/>
                <w:b/>
                <w:bCs w:val="0"/>
                <w:color w:val="000000" w:themeColor="text1"/>
                <w:kern w:val="0"/>
                <w:sz w:val="21"/>
                <w:szCs w:val="21"/>
                <w:highlight w:val="none"/>
                <w:lang w:val="zh-CN"/>
                <w14:textFill>
                  <w14:solidFill>
                    <w14:schemeClr w14:val="tx1"/>
                  </w14:solidFill>
                </w14:textFill>
              </w:rPr>
            </w:pPr>
            <w:r>
              <w:rPr>
                <w:rFonts w:hint="default" w:ascii="Times New Roman" w:hAnsi="Times New Roman" w:eastAsia="宋体" w:cs="Times New Roman"/>
                <w:b/>
                <w:bCs w:val="0"/>
                <w:color w:val="000000" w:themeColor="text1"/>
                <w:kern w:val="0"/>
                <w:sz w:val="21"/>
                <w:szCs w:val="21"/>
                <w:highlight w:val="none"/>
                <w:lang w:val="zh-CN"/>
                <w14:textFill>
                  <w14:solidFill>
                    <w14:schemeClr w14:val="tx1"/>
                  </w14:solidFill>
                </w14:textFill>
              </w:rPr>
              <w:t>规格/型号</w:t>
            </w:r>
          </w:p>
        </w:tc>
        <w:tc>
          <w:tcPr>
            <w:tcW w:w="1697" w:type="dxa"/>
            <w:tcBorders>
              <w:tl2br w:val="nil"/>
              <w:tr2bl w:val="nil"/>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kern w:val="0"/>
                <w:sz w:val="21"/>
                <w:szCs w:val="21"/>
                <w:highlight w:val="none"/>
                <w:lang w:val="zh-CN"/>
                <w14:textFill>
                  <w14:solidFill>
                    <w14:schemeClr w14:val="tx1"/>
                  </w14:solidFill>
                </w14:textFill>
              </w:rPr>
              <w:t>实际数量(台/套)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w:t>
            </w:r>
          </w:p>
        </w:tc>
        <w:tc>
          <w:tcPr>
            <w:tcW w:w="158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sz w:val="21"/>
                <w:szCs w:val="21"/>
              </w:rPr>
              <w:t>一号车间一楼</w:t>
            </w:r>
          </w:p>
        </w:tc>
        <w:tc>
          <w:tcPr>
            <w:tcW w:w="224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精密推台锯</w:t>
            </w:r>
          </w:p>
        </w:tc>
        <w:tc>
          <w:tcPr>
            <w:tcW w:w="238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MJ6132D</w:t>
            </w:r>
          </w:p>
        </w:tc>
        <w:tc>
          <w:tcPr>
            <w:tcW w:w="1697"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3 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2</w:t>
            </w:r>
          </w:p>
        </w:tc>
        <w:tc>
          <w:tcPr>
            <w:tcW w:w="1587"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p>
        </w:tc>
        <w:tc>
          <w:tcPr>
            <w:tcW w:w="224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精密推台锯</w:t>
            </w:r>
          </w:p>
        </w:tc>
        <w:tc>
          <w:tcPr>
            <w:tcW w:w="238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MJQ320B</w:t>
            </w:r>
          </w:p>
        </w:tc>
        <w:tc>
          <w:tcPr>
            <w:tcW w:w="1697"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1 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3</w:t>
            </w:r>
          </w:p>
        </w:tc>
        <w:tc>
          <w:tcPr>
            <w:tcW w:w="1587"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p>
        </w:tc>
        <w:tc>
          <w:tcPr>
            <w:tcW w:w="224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细木工带锯</w:t>
            </w:r>
          </w:p>
        </w:tc>
        <w:tc>
          <w:tcPr>
            <w:tcW w:w="238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MJ345A</w:t>
            </w:r>
          </w:p>
        </w:tc>
        <w:tc>
          <w:tcPr>
            <w:tcW w:w="1697"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1 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41" w:type="dxa"/>
            <w:tcBorders>
              <w:tl2br w:val="nil"/>
              <w:tr2bl w:val="nil"/>
            </w:tcBorders>
            <w:shd w:val="clear" w:color="auto" w:fill="auto"/>
            <w:vAlign w:val="center"/>
          </w:tcPr>
          <w:p>
            <w:pPr>
              <w:pStyle w:val="250"/>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4</w:t>
            </w:r>
          </w:p>
        </w:tc>
        <w:tc>
          <w:tcPr>
            <w:tcW w:w="1587"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p>
        </w:tc>
        <w:tc>
          <w:tcPr>
            <w:tcW w:w="224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多排钻</w:t>
            </w:r>
          </w:p>
        </w:tc>
        <w:tc>
          <w:tcPr>
            <w:tcW w:w="238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KDT-547</w:t>
            </w:r>
          </w:p>
        </w:tc>
        <w:tc>
          <w:tcPr>
            <w:tcW w:w="1697"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1 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w:t>
            </w:r>
          </w:p>
        </w:tc>
        <w:tc>
          <w:tcPr>
            <w:tcW w:w="1587"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p>
        </w:tc>
        <w:tc>
          <w:tcPr>
            <w:tcW w:w="224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多排钻</w:t>
            </w:r>
          </w:p>
        </w:tc>
        <w:tc>
          <w:tcPr>
            <w:tcW w:w="238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KDT-533C</w:t>
            </w:r>
          </w:p>
        </w:tc>
        <w:tc>
          <w:tcPr>
            <w:tcW w:w="1697"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1 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keepNext w:val="0"/>
              <w:keepLines w:val="0"/>
              <w:suppressLineNumbers w:val="0"/>
              <w:spacing w:before="0" w:beforeAutospacing="0" w:after="0" w:afterAutospacing="0" w:line="240" w:lineRule="auto"/>
              <w:ind w:left="0" w:right="0"/>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6</w:t>
            </w:r>
          </w:p>
        </w:tc>
        <w:tc>
          <w:tcPr>
            <w:tcW w:w="1587"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p>
        </w:tc>
        <w:tc>
          <w:tcPr>
            <w:tcW w:w="224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多排钻</w:t>
            </w:r>
          </w:p>
        </w:tc>
        <w:tc>
          <w:tcPr>
            <w:tcW w:w="238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KDT-546B</w:t>
            </w:r>
          </w:p>
        </w:tc>
        <w:tc>
          <w:tcPr>
            <w:tcW w:w="1697"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1 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keepNext w:val="0"/>
              <w:keepLines w:val="0"/>
              <w:suppressLineNumbers w:val="0"/>
              <w:spacing w:before="0" w:beforeAutospacing="0" w:after="0" w:afterAutospacing="0" w:line="240" w:lineRule="auto"/>
              <w:ind w:left="0" w:right="0"/>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7</w:t>
            </w:r>
          </w:p>
        </w:tc>
        <w:tc>
          <w:tcPr>
            <w:tcW w:w="1587"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224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铰链钻孔机</w:t>
            </w:r>
          </w:p>
        </w:tc>
        <w:tc>
          <w:tcPr>
            <w:tcW w:w="238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MZ7308B1</w:t>
            </w:r>
          </w:p>
        </w:tc>
        <w:tc>
          <w:tcPr>
            <w:tcW w:w="1697"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1 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keepNext w:val="0"/>
              <w:keepLines w:val="0"/>
              <w:suppressLineNumbers w:val="0"/>
              <w:spacing w:before="0" w:beforeAutospacing="0" w:after="0" w:afterAutospacing="0" w:line="240" w:lineRule="auto"/>
              <w:ind w:left="0" w:right="0"/>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8</w:t>
            </w:r>
          </w:p>
        </w:tc>
        <w:tc>
          <w:tcPr>
            <w:tcW w:w="1587"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p>
        </w:tc>
        <w:tc>
          <w:tcPr>
            <w:tcW w:w="224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台式钻床</w:t>
            </w:r>
          </w:p>
        </w:tc>
        <w:tc>
          <w:tcPr>
            <w:tcW w:w="238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Z4013A</w:t>
            </w:r>
          </w:p>
        </w:tc>
        <w:tc>
          <w:tcPr>
            <w:tcW w:w="1697"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1 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keepNext w:val="0"/>
              <w:keepLines w:val="0"/>
              <w:suppressLineNumbers w:val="0"/>
              <w:spacing w:before="0" w:beforeAutospacing="0" w:after="0" w:afterAutospacing="0" w:line="240" w:lineRule="auto"/>
              <w:ind w:left="0" w:right="0"/>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9</w:t>
            </w:r>
          </w:p>
        </w:tc>
        <w:tc>
          <w:tcPr>
            <w:tcW w:w="1587"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224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水平钻床</w:t>
            </w:r>
          </w:p>
        </w:tc>
        <w:tc>
          <w:tcPr>
            <w:tcW w:w="238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w:t>
            </w:r>
          </w:p>
        </w:tc>
        <w:tc>
          <w:tcPr>
            <w:tcW w:w="1697"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1 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10</w:t>
            </w:r>
          </w:p>
        </w:tc>
        <w:tc>
          <w:tcPr>
            <w:tcW w:w="1587"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224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立式单轴木工铣床</w:t>
            </w:r>
          </w:p>
        </w:tc>
        <w:tc>
          <w:tcPr>
            <w:tcW w:w="238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MX5117B</w:t>
            </w:r>
          </w:p>
        </w:tc>
        <w:tc>
          <w:tcPr>
            <w:tcW w:w="1697"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3 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11</w:t>
            </w:r>
          </w:p>
        </w:tc>
        <w:tc>
          <w:tcPr>
            <w:tcW w:w="1587"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224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立式双轴木工铣床</w:t>
            </w:r>
          </w:p>
        </w:tc>
        <w:tc>
          <w:tcPr>
            <w:tcW w:w="238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MX5137</w:t>
            </w:r>
          </w:p>
        </w:tc>
        <w:tc>
          <w:tcPr>
            <w:tcW w:w="1697"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1 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12</w:t>
            </w:r>
          </w:p>
        </w:tc>
        <w:tc>
          <w:tcPr>
            <w:tcW w:w="1587"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224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木工镂铣机</w:t>
            </w:r>
          </w:p>
        </w:tc>
        <w:tc>
          <w:tcPr>
            <w:tcW w:w="238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MX5068</w:t>
            </w:r>
          </w:p>
        </w:tc>
        <w:tc>
          <w:tcPr>
            <w:tcW w:w="1697"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2 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13</w:t>
            </w:r>
          </w:p>
        </w:tc>
        <w:tc>
          <w:tcPr>
            <w:tcW w:w="1587"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224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立式单轴木工镂铣机</w:t>
            </w:r>
          </w:p>
        </w:tc>
        <w:tc>
          <w:tcPr>
            <w:tcW w:w="238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MXS5115A</w:t>
            </w:r>
          </w:p>
        </w:tc>
        <w:tc>
          <w:tcPr>
            <w:tcW w:w="1697"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1 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14</w:t>
            </w:r>
          </w:p>
        </w:tc>
        <w:tc>
          <w:tcPr>
            <w:tcW w:w="1587"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224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高速单面木工压刨</w:t>
            </w:r>
          </w:p>
        </w:tc>
        <w:tc>
          <w:tcPr>
            <w:tcW w:w="238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MB103Z 型</w:t>
            </w:r>
          </w:p>
        </w:tc>
        <w:tc>
          <w:tcPr>
            <w:tcW w:w="1697"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1 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15</w:t>
            </w:r>
          </w:p>
        </w:tc>
        <w:tc>
          <w:tcPr>
            <w:tcW w:w="1587"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224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数控铣榫机</w:t>
            </w:r>
          </w:p>
        </w:tc>
        <w:tc>
          <w:tcPr>
            <w:tcW w:w="238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MX3815C-K</w:t>
            </w:r>
          </w:p>
        </w:tc>
        <w:tc>
          <w:tcPr>
            <w:tcW w:w="1697"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1 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16</w:t>
            </w:r>
          </w:p>
        </w:tc>
        <w:tc>
          <w:tcPr>
            <w:tcW w:w="1587"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224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卧式双端榫槽机</w:t>
            </w:r>
          </w:p>
        </w:tc>
        <w:tc>
          <w:tcPr>
            <w:tcW w:w="238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MS3112</w:t>
            </w:r>
          </w:p>
        </w:tc>
        <w:tc>
          <w:tcPr>
            <w:tcW w:w="1697"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1 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17</w:t>
            </w:r>
          </w:p>
        </w:tc>
        <w:tc>
          <w:tcPr>
            <w:tcW w:w="1587"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224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砂光机</w:t>
            </w:r>
          </w:p>
        </w:tc>
        <w:tc>
          <w:tcPr>
            <w:tcW w:w="238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SR-RP700</w:t>
            </w:r>
          </w:p>
        </w:tc>
        <w:tc>
          <w:tcPr>
            <w:tcW w:w="1697"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1 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keepNext w:val="0"/>
              <w:keepLines w:val="0"/>
              <w:suppressLineNumbers w:val="0"/>
              <w:spacing w:before="0" w:beforeAutospacing="0" w:after="0" w:afterAutospacing="0" w:line="240" w:lineRule="auto"/>
              <w:ind w:left="0" w:right="0"/>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18</w:t>
            </w:r>
          </w:p>
        </w:tc>
        <w:tc>
          <w:tcPr>
            <w:tcW w:w="1587"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224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卧带式磨光机</w:t>
            </w:r>
          </w:p>
        </w:tc>
        <w:tc>
          <w:tcPr>
            <w:tcW w:w="238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MM2015</w:t>
            </w:r>
          </w:p>
        </w:tc>
        <w:tc>
          <w:tcPr>
            <w:tcW w:w="1697"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2 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keepNext w:val="0"/>
              <w:keepLines w:val="0"/>
              <w:suppressLineNumbers w:val="0"/>
              <w:spacing w:before="0" w:beforeAutospacing="0" w:after="0" w:afterAutospacing="0" w:line="240" w:lineRule="auto"/>
              <w:ind w:left="0" w:right="0"/>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19</w:t>
            </w:r>
          </w:p>
        </w:tc>
        <w:tc>
          <w:tcPr>
            <w:tcW w:w="1587"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224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立式窜动砂光机</w:t>
            </w:r>
          </w:p>
        </w:tc>
        <w:tc>
          <w:tcPr>
            <w:tcW w:w="238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MM2617</w:t>
            </w:r>
          </w:p>
        </w:tc>
        <w:tc>
          <w:tcPr>
            <w:tcW w:w="1697"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3 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keepNext w:val="0"/>
              <w:keepLines w:val="0"/>
              <w:suppressLineNumbers w:val="0"/>
              <w:spacing w:before="0" w:beforeAutospacing="0" w:after="0" w:afterAutospacing="0" w:line="240" w:lineRule="auto"/>
              <w:ind w:left="0" w:right="0"/>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c>
          <w:tcPr>
            <w:tcW w:w="1587"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224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立式海绵轮砂光机</w:t>
            </w:r>
          </w:p>
        </w:tc>
        <w:tc>
          <w:tcPr>
            <w:tcW w:w="238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MM2115</w:t>
            </w:r>
          </w:p>
        </w:tc>
        <w:tc>
          <w:tcPr>
            <w:tcW w:w="1697"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1 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keepNext w:val="0"/>
              <w:keepLines w:val="0"/>
              <w:suppressLineNumbers w:val="0"/>
              <w:spacing w:before="0" w:beforeAutospacing="0" w:after="0" w:afterAutospacing="0" w:line="240" w:lineRule="auto"/>
              <w:ind w:left="0" w:right="0"/>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21</w:t>
            </w:r>
          </w:p>
        </w:tc>
        <w:tc>
          <w:tcPr>
            <w:tcW w:w="1587"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224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烫字机</w:t>
            </w:r>
          </w:p>
        </w:tc>
        <w:tc>
          <w:tcPr>
            <w:tcW w:w="238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w:t>
            </w:r>
          </w:p>
        </w:tc>
        <w:tc>
          <w:tcPr>
            <w:tcW w:w="1697"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1 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keepNext w:val="0"/>
              <w:keepLines w:val="0"/>
              <w:suppressLineNumbers w:val="0"/>
              <w:spacing w:before="0" w:beforeAutospacing="0" w:after="0" w:afterAutospacing="0" w:line="240" w:lineRule="auto"/>
              <w:ind w:left="0" w:right="0"/>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22</w:t>
            </w:r>
          </w:p>
        </w:tc>
        <w:tc>
          <w:tcPr>
            <w:tcW w:w="1587"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224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液压式压机</w:t>
            </w:r>
          </w:p>
        </w:tc>
        <w:tc>
          <w:tcPr>
            <w:tcW w:w="238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MH3248</w:t>
            </w:r>
          </w:p>
        </w:tc>
        <w:tc>
          <w:tcPr>
            <w:tcW w:w="1697"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1 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keepNext w:val="0"/>
              <w:keepLines w:val="0"/>
              <w:suppressLineNumbers w:val="0"/>
              <w:spacing w:before="0" w:beforeAutospacing="0" w:after="0" w:afterAutospacing="0" w:line="240" w:lineRule="auto"/>
              <w:ind w:left="0" w:right="0"/>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23</w:t>
            </w:r>
          </w:p>
        </w:tc>
        <w:tc>
          <w:tcPr>
            <w:tcW w:w="1587"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224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门框组合机</w:t>
            </w:r>
          </w:p>
        </w:tc>
        <w:tc>
          <w:tcPr>
            <w:tcW w:w="238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MH2324A</w:t>
            </w:r>
          </w:p>
        </w:tc>
        <w:tc>
          <w:tcPr>
            <w:tcW w:w="1697"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1 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keepNext w:val="0"/>
              <w:keepLines w:val="0"/>
              <w:suppressLineNumbers w:val="0"/>
              <w:spacing w:before="0" w:beforeAutospacing="0" w:after="0" w:afterAutospacing="0" w:line="240" w:lineRule="auto"/>
              <w:ind w:left="0" w:leftChars="0" w:right="0" w:rightChars="0"/>
              <w:jc w:val="center"/>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24</w:t>
            </w:r>
          </w:p>
        </w:tc>
        <w:tc>
          <w:tcPr>
            <w:tcW w:w="158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sz w:val="21"/>
                <w:szCs w:val="21"/>
              </w:rPr>
              <w:t>二号车间一楼</w:t>
            </w:r>
          </w:p>
        </w:tc>
        <w:tc>
          <w:tcPr>
            <w:tcW w:w="224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截料锯</w:t>
            </w:r>
          </w:p>
        </w:tc>
        <w:tc>
          <w:tcPr>
            <w:tcW w:w="238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MJ274B</w:t>
            </w:r>
          </w:p>
        </w:tc>
        <w:tc>
          <w:tcPr>
            <w:tcW w:w="1697"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2 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keepNext w:val="0"/>
              <w:keepLines w:val="0"/>
              <w:suppressLineNumbers w:val="0"/>
              <w:spacing w:before="0" w:beforeAutospacing="0" w:after="0" w:afterAutospacing="0" w:line="240" w:lineRule="auto"/>
              <w:ind w:left="0" w:leftChars="0" w:right="0" w:rightChars="0"/>
              <w:jc w:val="center"/>
              <w:rPr>
                <w:rFonts w:hint="eastAsia"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25</w:t>
            </w:r>
          </w:p>
        </w:tc>
        <w:tc>
          <w:tcPr>
            <w:tcW w:w="1587"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224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单片纵锯</w:t>
            </w:r>
          </w:p>
        </w:tc>
        <w:tc>
          <w:tcPr>
            <w:tcW w:w="238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QMJ154F</w:t>
            </w:r>
          </w:p>
        </w:tc>
        <w:tc>
          <w:tcPr>
            <w:tcW w:w="1697"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1 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keepNext w:val="0"/>
              <w:keepLines w:val="0"/>
              <w:suppressLineNumbers w:val="0"/>
              <w:spacing w:before="0" w:beforeAutospacing="0" w:after="0" w:afterAutospacing="0" w:line="240" w:lineRule="auto"/>
              <w:ind w:left="0" w:leftChars="0" w:right="0" w:rightChars="0"/>
              <w:jc w:val="center"/>
              <w:rPr>
                <w:rFonts w:hint="eastAsia"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26</w:t>
            </w:r>
          </w:p>
        </w:tc>
        <w:tc>
          <w:tcPr>
            <w:tcW w:w="1587"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224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单片纵锯</w:t>
            </w:r>
          </w:p>
        </w:tc>
        <w:tc>
          <w:tcPr>
            <w:tcW w:w="238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QMJ163</w:t>
            </w:r>
          </w:p>
        </w:tc>
        <w:tc>
          <w:tcPr>
            <w:tcW w:w="1697"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1 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keepNext w:val="0"/>
              <w:keepLines w:val="0"/>
              <w:suppressLineNumbers w:val="0"/>
              <w:spacing w:before="0" w:beforeAutospacing="0" w:after="0" w:afterAutospacing="0" w:line="240" w:lineRule="auto"/>
              <w:ind w:left="0" w:leftChars="0" w:right="0" w:rightChars="0"/>
              <w:jc w:val="center"/>
              <w:rPr>
                <w:rFonts w:hint="eastAsia"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27</w:t>
            </w:r>
          </w:p>
        </w:tc>
        <w:tc>
          <w:tcPr>
            <w:tcW w:w="1587"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224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单片纵锯</w:t>
            </w:r>
          </w:p>
        </w:tc>
        <w:tc>
          <w:tcPr>
            <w:tcW w:w="238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QMJ163A</w:t>
            </w:r>
          </w:p>
        </w:tc>
        <w:tc>
          <w:tcPr>
            <w:tcW w:w="1697"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1 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keepNext w:val="0"/>
              <w:keepLines w:val="0"/>
              <w:suppressLineNumbers w:val="0"/>
              <w:spacing w:before="0" w:beforeAutospacing="0" w:after="0" w:afterAutospacing="0" w:line="240" w:lineRule="auto"/>
              <w:ind w:left="0" w:leftChars="0" w:right="0" w:rightChars="0"/>
              <w:jc w:val="center"/>
              <w:rPr>
                <w:rFonts w:hint="eastAsia"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28</w:t>
            </w:r>
          </w:p>
        </w:tc>
        <w:tc>
          <w:tcPr>
            <w:tcW w:w="1587"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224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细木工带锯</w:t>
            </w:r>
          </w:p>
        </w:tc>
        <w:tc>
          <w:tcPr>
            <w:tcW w:w="238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MJ345A</w:t>
            </w:r>
          </w:p>
        </w:tc>
        <w:tc>
          <w:tcPr>
            <w:tcW w:w="1697"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1 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keepNext w:val="0"/>
              <w:keepLines w:val="0"/>
              <w:suppressLineNumbers w:val="0"/>
              <w:spacing w:before="0" w:beforeAutospacing="0" w:after="0" w:afterAutospacing="0" w:line="240" w:lineRule="auto"/>
              <w:ind w:left="0" w:leftChars="0" w:right="0" w:rightChars="0"/>
              <w:jc w:val="center"/>
              <w:rPr>
                <w:rFonts w:hint="eastAsia"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29</w:t>
            </w:r>
          </w:p>
        </w:tc>
        <w:tc>
          <w:tcPr>
            <w:tcW w:w="1587"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224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斜口木工平刨</w:t>
            </w:r>
          </w:p>
        </w:tc>
        <w:tc>
          <w:tcPr>
            <w:tcW w:w="238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MB524F</w:t>
            </w:r>
          </w:p>
        </w:tc>
        <w:tc>
          <w:tcPr>
            <w:tcW w:w="1697"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2 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keepNext w:val="0"/>
              <w:keepLines w:val="0"/>
              <w:suppressLineNumbers w:val="0"/>
              <w:spacing w:before="0" w:beforeAutospacing="0" w:after="0" w:afterAutospacing="0" w:line="240" w:lineRule="auto"/>
              <w:ind w:left="0" w:leftChars="0" w:right="0" w:rightChars="0"/>
              <w:jc w:val="center"/>
              <w:rPr>
                <w:rFonts w:hint="eastAsia"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30</w:t>
            </w:r>
          </w:p>
        </w:tc>
        <w:tc>
          <w:tcPr>
            <w:tcW w:w="1587"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224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单面木工压刨床</w:t>
            </w:r>
          </w:p>
        </w:tc>
        <w:tc>
          <w:tcPr>
            <w:tcW w:w="238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MB104A</w:t>
            </w:r>
          </w:p>
        </w:tc>
        <w:tc>
          <w:tcPr>
            <w:tcW w:w="1697"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1 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keepNext w:val="0"/>
              <w:keepLines w:val="0"/>
              <w:suppressLineNumbers w:val="0"/>
              <w:spacing w:before="0" w:beforeAutospacing="0" w:after="0" w:afterAutospacing="0" w:line="240" w:lineRule="auto"/>
              <w:ind w:left="0" w:leftChars="0" w:right="0" w:rightChars="0"/>
              <w:jc w:val="center"/>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31</w:t>
            </w:r>
          </w:p>
        </w:tc>
        <w:tc>
          <w:tcPr>
            <w:tcW w:w="1587"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224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琴键式短料压刨机床</w:t>
            </w:r>
          </w:p>
        </w:tc>
        <w:tc>
          <w:tcPr>
            <w:tcW w:w="238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MB106-SL</w:t>
            </w:r>
          </w:p>
        </w:tc>
        <w:tc>
          <w:tcPr>
            <w:tcW w:w="1697"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1 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keepNext w:val="0"/>
              <w:keepLines w:val="0"/>
              <w:suppressLineNumbers w:val="0"/>
              <w:spacing w:before="0" w:beforeAutospacing="0" w:after="0" w:afterAutospacing="0" w:line="240" w:lineRule="auto"/>
              <w:ind w:left="0" w:leftChars="0" w:right="0" w:rightChars="0"/>
              <w:jc w:val="center"/>
              <w:rPr>
                <w:rFonts w:hint="eastAsia"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32</w:t>
            </w:r>
          </w:p>
        </w:tc>
        <w:tc>
          <w:tcPr>
            <w:tcW w:w="1587"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224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双面木工刨床</w:t>
            </w:r>
          </w:p>
        </w:tc>
        <w:tc>
          <w:tcPr>
            <w:tcW w:w="238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QMB206F-K</w:t>
            </w:r>
          </w:p>
        </w:tc>
        <w:tc>
          <w:tcPr>
            <w:tcW w:w="1697"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1 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keepNext w:val="0"/>
              <w:keepLines w:val="0"/>
              <w:suppressLineNumbers w:val="0"/>
              <w:spacing w:before="0" w:beforeAutospacing="0" w:after="0" w:afterAutospacing="0" w:line="240" w:lineRule="auto"/>
              <w:ind w:left="0" w:leftChars="0" w:right="0" w:rightChars="0"/>
              <w:jc w:val="center"/>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33</w:t>
            </w:r>
          </w:p>
        </w:tc>
        <w:tc>
          <w:tcPr>
            <w:tcW w:w="1587"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224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单面刨砂光机</w:t>
            </w:r>
          </w:p>
        </w:tc>
        <w:tc>
          <w:tcPr>
            <w:tcW w:w="238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SPR-RP700</w:t>
            </w:r>
          </w:p>
        </w:tc>
        <w:tc>
          <w:tcPr>
            <w:tcW w:w="1697"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1 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keepNext w:val="0"/>
              <w:keepLines w:val="0"/>
              <w:suppressLineNumbers w:val="0"/>
              <w:spacing w:before="0" w:beforeAutospacing="0" w:after="0" w:afterAutospacing="0" w:line="240" w:lineRule="auto"/>
              <w:ind w:left="0" w:leftChars="0" w:right="0" w:rightChars="0"/>
              <w:jc w:val="center"/>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34</w:t>
            </w:r>
          </w:p>
        </w:tc>
        <w:tc>
          <w:tcPr>
            <w:tcW w:w="1587"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p>
        </w:tc>
        <w:tc>
          <w:tcPr>
            <w:tcW w:w="224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履动式集成材拼板机</w:t>
            </w:r>
          </w:p>
        </w:tc>
        <w:tc>
          <w:tcPr>
            <w:tcW w:w="238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MY2500-20</w:t>
            </w:r>
          </w:p>
        </w:tc>
        <w:tc>
          <w:tcPr>
            <w:tcW w:w="1697"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2 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keepNext w:val="0"/>
              <w:keepLines w:val="0"/>
              <w:suppressLineNumbers w:val="0"/>
              <w:spacing w:before="0" w:beforeAutospacing="0" w:after="0" w:afterAutospacing="0" w:line="240" w:lineRule="auto"/>
              <w:ind w:left="0" w:leftChars="0" w:right="0" w:rightChars="0"/>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35</w:t>
            </w:r>
          </w:p>
        </w:tc>
        <w:tc>
          <w:tcPr>
            <w:tcW w:w="1587"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sz w:val="21"/>
                <w:szCs w:val="21"/>
              </w:rPr>
              <w:t>一号车间二楼</w:t>
            </w:r>
          </w:p>
        </w:tc>
        <w:tc>
          <w:tcPr>
            <w:tcW w:w="224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喷漆房</w:t>
            </w:r>
          </w:p>
        </w:tc>
        <w:tc>
          <w:tcPr>
            <w:tcW w:w="238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w:t>
            </w:r>
          </w:p>
        </w:tc>
        <w:tc>
          <w:tcPr>
            <w:tcW w:w="1697"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3 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keepNext w:val="0"/>
              <w:keepLines w:val="0"/>
              <w:suppressLineNumbers w:val="0"/>
              <w:spacing w:before="0" w:beforeAutospacing="0" w:after="0" w:afterAutospacing="0" w:line="240" w:lineRule="auto"/>
              <w:ind w:left="0" w:leftChars="0" w:right="0" w:rightChars="0"/>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36</w:t>
            </w:r>
          </w:p>
        </w:tc>
        <w:tc>
          <w:tcPr>
            <w:tcW w:w="1587"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224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喷枪</w:t>
            </w:r>
          </w:p>
        </w:tc>
        <w:tc>
          <w:tcPr>
            <w:tcW w:w="2386"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w:t>
            </w:r>
          </w:p>
        </w:tc>
        <w:tc>
          <w:tcPr>
            <w:tcW w:w="1697"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1"/>
                <w:szCs w:val="21"/>
                <w:lang w:val="en-US" w:eastAsia="zh-CN"/>
              </w:rPr>
            </w:pPr>
            <w:r>
              <w:rPr>
                <w:rFonts w:hint="default" w:ascii="Times New Roman" w:hAnsi="Times New Roman" w:eastAsia="宋体" w:cs="Times New Roman"/>
                <w:b w:val="0"/>
                <w:bCs/>
                <w:sz w:val="21"/>
                <w:szCs w:val="21"/>
              </w:rPr>
              <w:t>4 把</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对照《重点监管危险化工工艺目录》，公司所采用生产工艺不属于重点监管危险化工工艺，也不存在国家规定的淘汰类落后生产工艺装备。</w:t>
      </w:r>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Cs w:val="24"/>
        </w:rPr>
      </w:pPr>
      <w:bookmarkStart w:id="40" w:name="_Toc11399"/>
      <w:r>
        <w:rPr>
          <w:rFonts w:hint="default" w:ascii="Times New Roman" w:hAnsi="Times New Roman" w:eastAsia="宋体" w:cs="Times New Roman"/>
          <w:szCs w:val="24"/>
        </w:rPr>
        <w:t>3.4.3公用辅助工程情况</w:t>
      </w:r>
      <w:bookmarkEnd w:id="40"/>
    </w:p>
    <w:p>
      <w:pPr>
        <w:pStyle w:val="249"/>
        <w:pageBreakBefore w:val="0"/>
        <w:widowControl/>
        <w:kinsoku/>
        <w:wordWrap/>
        <w:overflowPunct/>
        <w:topLinePunct w:val="0"/>
        <w:autoSpaceDE/>
        <w:autoSpaceDN/>
        <w:bidi w:val="0"/>
        <w:adjustRightInd/>
        <w:snapToGrid w:val="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r>
        <w:rPr>
          <w:rFonts w:hint="default" w:ascii="Times New Roman" w:hAnsi="Times New Roman" w:cs="Times New Roman"/>
          <w:sz w:val="24"/>
          <w:szCs w:val="24"/>
        </w:rPr>
        <w:t>4.3.1</w:t>
      </w:r>
      <w:r>
        <w:rPr>
          <w:rFonts w:hint="default" w:ascii="Times New Roman" w:hAnsi="Times New Roman" w:eastAsia="宋体" w:cs="Times New Roman"/>
          <w:sz w:val="24"/>
          <w:szCs w:val="24"/>
        </w:rPr>
        <w:t>给水与排水</w:t>
      </w:r>
    </w:p>
    <w:p>
      <w:pPr>
        <w:snapToGrid w:val="0"/>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（1）供水</w:t>
      </w:r>
    </w:p>
    <w:p>
      <w:pPr>
        <w:snapToGrid w:val="0"/>
        <w:spacing w:line="500" w:lineRule="exact"/>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本企业用水引自</w:t>
      </w:r>
      <w:r>
        <w:rPr>
          <w:rFonts w:hint="default" w:ascii="Times New Roman" w:hAnsi="Times New Roman" w:eastAsia="宋体" w:cs="Times New Roman"/>
          <w:color w:val="auto"/>
          <w:sz w:val="24"/>
        </w:rPr>
        <w:t>市政供水管网直接</w:t>
      </w:r>
      <w:r>
        <w:rPr>
          <w:rFonts w:hint="default" w:ascii="Times New Roman" w:hAnsi="Times New Roman" w:eastAsia="宋体" w:cs="Times New Roman"/>
          <w:color w:val="000000" w:themeColor="text1"/>
          <w:sz w:val="24"/>
          <w:szCs w:val="24"/>
          <w14:textFill>
            <w14:solidFill>
              <w14:schemeClr w14:val="tx1"/>
            </w14:solidFill>
          </w14:textFill>
        </w:rPr>
        <w:t>。</w:t>
      </w:r>
    </w:p>
    <w:p>
      <w:pPr>
        <w:snapToGrid w:val="0"/>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（2）排水</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lang w:val="en-US" w:eastAsia="zh-CN"/>
        </w:rPr>
      </w:pPr>
      <w:r>
        <w:rPr>
          <w:rFonts w:hint="default" w:ascii="宋体" w:hAnsi="宋体" w:eastAsia="宋体" w:cs="宋体"/>
          <w:sz w:val="24"/>
          <w:szCs w:val="24"/>
        </w:rPr>
        <w:t>公司排水系统实行雨污分流制</w:t>
      </w:r>
      <w:r>
        <w:rPr>
          <w:rFonts w:hint="eastAsia" w:ascii="宋体" w:hAnsi="宋体" w:eastAsia="宋体" w:cs="宋体"/>
          <w:sz w:val="24"/>
          <w:szCs w:val="24"/>
          <w:lang w:val="en-US" w:eastAsia="zh-CN"/>
        </w:rPr>
        <w:t>,</w:t>
      </w:r>
      <w:r>
        <w:rPr>
          <w:rFonts w:hint="default" w:ascii="宋体" w:hAnsi="宋体" w:eastAsia="宋体" w:cs="宋体"/>
          <w:sz w:val="24"/>
          <w:szCs w:val="24"/>
        </w:rPr>
        <w:t>雨水经雨水管网收集后排入市政雨水管网；</w:t>
      </w:r>
      <w:r>
        <w:rPr>
          <w:rFonts w:hint="eastAsia" w:ascii="宋体" w:hAnsi="宋体" w:eastAsia="宋体" w:cs="宋体"/>
          <w:sz w:val="24"/>
          <w:szCs w:val="24"/>
          <w:lang w:val="en-US" w:eastAsia="zh-CN"/>
        </w:rPr>
        <w:t>调漆用水、绿化用水全部蒸发，不外排；喷枪清洗废水作为调漆用水添加到涂料中，不外排；</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default" w:ascii="宋体" w:hAnsi="宋体" w:eastAsia="宋体" w:cs="宋体"/>
          <w:sz w:val="24"/>
          <w:szCs w:val="24"/>
        </w:rPr>
        <w:t>生活污水经化粪池预处理接管至</w:t>
      </w:r>
      <w:r>
        <w:rPr>
          <w:rFonts w:hint="eastAsia" w:ascii="宋体" w:hAnsi="宋体" w:eastAsia="宋体" w:cs="宋体"/>
          <w:sz w:val="24"/>
          <w:szCs w:val="24"/>
          <w:lang w:eastAsia="zh-CN"/>
        </w:rPr>
        <w:t>海安市水务集团城市污水处理有限公司</w:t>
      </w:r>
      <w:r>
        <w:rPr>
          <w:rFonts w:hint="default" w:ascii="宋体" w:hAnsi="宋体" w:eastAsia="宋体" w:cs="宋体"/>
          <w:sz w:val="24"/>
          <w:szCs w:val="24"/>
        </w:rPr>
        <w:t>集中处理，达《城镇污水处理厂污染物排放标准》（GB18918-2002）表中一级A标准后，最终排入</w:t>
      </w:r>
      <w:r>
        <w:rPr>
          <w:rFonts w:hint="eastAsia" w:ascii="宋体" w:hAnsi="宋体" w:eastAsia="宋体" w:cs="宋体"/>
          <w:sz w:val="24"/>
          <w:szCs w:val="24"/>
          <w:lang w:eastAsia="zh-CN"/>
        </w:rPr>
        <w:t>洋蛮河</w:t>
      </w:r>
      <w:r>
        <w:rPr>
          <w:rFonts w:hint="default" w:ascii="宋体" w:hAnsi="宋体" w:eastAsia="宋体" w:cs="宋体"/>
          <w:sz w:val="24"/>
          <w:szCs w:val="24"/>
        </w:rPr>
        <w:t>。</w:t>
      </w:r>
    </w:p>
    <w:p>
      <w:pPr>
        <w:pStyle w:val="249"/>
        <w:bidi w:val="0"/>
        <w:rPr>
          <w:rFonts w:hint="default" w:ascii="Times New Roman" w:hAnsi="Times New Roman" w:eastAsia="宋体" w:cs="Times New Roman"/>
        </w:rPr>
      </w:pPr>
      <w:bookmarkStart w:id="41" w:name="_Toc28463"/>
      <w:r>
        <w:rPr>
          <w:rFonts w:hint="default" w:ascii="Times New Roman" w:hAnsi="Times New Roman" w:eastAsia="宋体" w:cs="Times New Roman"/>
        </w:rPr>
        <w:t>3.4.3.2供电、供热及电讯</w:t>
      </w:r>
      <w:bookmarkEnd w:id="41"/>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（1）供电</w:t>
      </w:r>
    </w:p>
    <w:p>
      <w:pPr>
        <w:snapToGrid w:val="0"/>
        <w:spacing w:line="500" w:lineRule="exact"/>
        <w:ind w:firstLine="480" w:firstLineChars="20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sz w:val="24"/>
          <w:szCs w:val="24"/>
        </w:rPr>
        <w:t>本企业用电量为</w:t>
      </w:r>
      <w:r>
        <w:rPr>
          <w:rFonts w:hint="eastAsia" w:eastAsia="宋体" w:cs="Times New Roman"/>
          <w:sz w:val="24"/>
          <w:szCs w:val="24"/>
          <w:lang w:val="en-US" w:eastAsia="zh-CN"/>
        </w:rPr>
        <w:t>44</w:t>
      </w:r>
      <w:r>
        <w:rPr>
          <w:rFonts w:hint="eastAsia" w:ascii="Times New Roman" w:hAnsi="Times New Roman" w:eastAsia="宋体" w:cs="Times New Roman"/>
          <w:sz w:val="24"/>
          <w:szCs w:val="24"/>
        </w:rPr>
        <w:t>万</w:t>
      </w:r>
      <w:r>
        <w:rPr>
          <w:rFonts w:hint="default" w:ascii="Times New Roman" w:hAnsi="Times New Roman" w:eastAsia="宋体" w:cs="Times New Roman"/>
          <w:sz w:val="24"/>
          <w:szCs w:val="24"/>
        </w:rPr>
        <w:t>kWh/a</w:t>
      </w:r>
      <w:r>
        <w:rPr>
          <w:rFonts w:hint="eastAsia" w:ascii="Times New Roman" w:hAnsi="Times New Roman" w:eastAsia="宋体" w:cs="Times New Roman"/>
          <w:sz w:val="24"/>
          <w:szCs w:val="24"/>
        </w:rPr>
        <w:t>，来自市政电网。</w:t>
      </w:r>
    </w:p>
    <w:p>
      <w:pPr>
        <w:pStyle w:val="249"/>
        <w:bidi w:val="0"/>
        <w:rPr>
          <w:rFonts w:hint="eastAsia"/>
        </w:rPr>
      </w:pPr>
      <w:bookmarkStart w:id="42" w:name="_Toc10586"/>
      <w:r>
        <w:rPr>
          <w:rFonts w:hint="eastAsia"/>
        </w:rPr>
        <w:t>3.4.3.3</w:t>
      </w:r>
      <w:r>
        <w:rPr>
          <w:rFonts w:hint="eastAsia" w:ascii="宋体" w:hAnsi="宋体" w:eastAsia="宋体" w:cs="宋体"/>
        </w:rPr>
        <w:t>仓储及运输</w:t>
      </w:r>
      <w:bookmarkEnd w:id="42"/>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（1）仓储</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default" w:ascii="宋体" w:hAnsi="宋体" w:eastAsia="宋体" w:cs="宋体"/>
          <w:sz w:val="24"/>
          <w:szCs w:val="24"/>
        </w:rPr>
        <w:t>项目设成品仓库、水性漆等化学品存放区，并做好防潮、防火措施，原辅料、成品分类堆放，防止混淆。</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（2）运输</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原料及产品的运输委托相关运输公司进行，主要是公路运输。</w:t>
      </w:r>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Cs w:val="24"/>
        </w:rPr>
      </w:pPr>
      <w:bookmarkStart w:id="43" w:name="_Toc27428"/>
      <w:bookmarkStart w:id="44" w:name="_Toc535414245"/>
      <w:r>
        <w:rPr>
          <w:rFonts w:hint="default" w:ascii="Times New Roman" w:hAnsi="Times New Roman" w:eastAsia="宋体" w:cs="Times New Roman"/>
          <w:szCs w:val="24"/>
        </w:rPr>
        <w:t>3.4.4 “三废”排放及处理情况</w:t>
      </w:r>
      <w:bookmarkEnd w:id="43"/>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（1）大气污染源及污染物排放情况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宋体" w:hAnsi="宋体" w:eastAsia="宋体" w:cs="宋体"/>
          <w:sz w:val="24"/>
          <w:szCs w:val="24"/>
          <w:lang w:val="en-US" w:eastAsia="zh-CN"/>
        </w:rPr>
      </w:pPr>
      <w:r>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t>本项目大气污染物主要是开料过程产生的木工废气，喷漆后打磨产生的打磨废气,胶黏废气、喷漆(包括调漆）产生的喷漆废气、晾干产生的晾干废气。木加工废气采用中央除尘系统收集处理后</w:t>
      </w:r>
      <w:r>
        <w:rPr>
          <w:rFonts w:hint="eastAsia" w:eastAsia="宋体" w:cs="Times New Roman"/>
          <w:color w:val="000000" w:themeColor="text1"/>
          <w:kern w:val="2"/>
          <w:sz w:val="24"/>
          <w:szCs w:val="24"/>
          <w:lang w:val="en-US" w:eastAsia="zh-CN"/>
          <w14:textFill>
            <w14:solidFill>
              <w14:schemeClr w14:val="tx1"/>
            </w14:solidFill>
          </w14:textFill>
        </w:rPr>
        <w:t>15</w:t>
      </w:r>
      <w:r>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t>米高DA001、DA002排气筒排放；调漆废气和过喷废气经水帘柜+喷淋净化塔+ 除雾器，与晾干废气一并进光氧催化+活性炭吸附装置，最后通过 15m高DA003、DA004、DA005排气筒排放；打磨</w:t>
      </w:r>
      <w:r>
        <w:rPr>
          <w:rFonts w:hint="eastAsia" w:eastAsia="宋体" w:cs="Times New Roman"/>
          <w:color w:val="000000" w:themeColor="text1"/>
          <w:kern w:val="2"/>
          <w:sz w:val="24"/>
          <w:szCs w:val="24"/>
          <w:lang w:val="en-US" w:eastAsia="zh-CN"/>
          <w14:textFill>
            <w14:solidFill>
              <w14:schemeClr w14:val="tx1"/>
            </w14:solidFill>
          </w14:textFill>
        </w:rPr>
        <w:t>废气</w:t>
      </w:r>
      <w:r>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t>经打磨柜+水喷淋收集后 15m高DA006、DA007排气筒排放；胶黏废气和未收集部分废气无组织排放。</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Change w:id="990" w:author="A 信创环保（环评、验收、许可证）" w:date="2022-05-11T11:15:28Z">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pPr>
        </w:pPrChange>
      </w:pPr>
      <w:r>
        <w:rPr>
          <w:rFonts w:hint="default" w:ascii="Times New Roman" w:hAnsi="Times New Roman" w:eastAsia="宋体" w:cs="Times New Roman"/>
          <w:color w:val="000000" w:themeColor="text1"/>
          <w:sz w:val="24"/>
          <w:szCs w:val="24"/>
          <w14:textFill>
            <w14:solidFill>
              <w14:schemeClr w14:val="tx1"/>
            </w14:solidFill>
          </w14:textFill>
        </w:rPr>
        <w:t>（2）水污染物排放情况</w:t>
      </w:r>
    </w:p>
    <w:p>
      <w:pPr>
        <w:tabs>
          <w:tab w:val="left" w:pos="210"/>
        </w:tabs>
        <w:spacing w:line="500" w:lineRule="exact"/>
        <w:ind w:firstLine="480" w:firstLineChars="200"/>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t>本项目废水主要为</w:t>
      </w:r>
      <w:r>
        <w:rPr>
          <w:rFonts w:hint="default" w:ascii="Times New Roman" w:hAnsi="Times New Roman" w:eastAsia="宋体" w:cs="Times New Roman"/>
          <w:sz w:val="24"/>
          <w:lang w:eastAsia="zh-CN"/>
        </w:rPr>
        <w:t>喷漆废水、水喷淋装置用水、喷枪清洗废水及生活污水等</w:t>
      </w:r>
      <w:r>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t>。</w:t>
      </w:r>
    </w:p>
    <w:p>
      <w:pPr>
        <w:adjustRightInd w:val="0"/>
        <w:snapToGrid w:val="0"/>
        <w:spacing w:line="500" w:lineRule="exact"/>
        <w:ind w:firstLine="480" w:firstLineChars="200"/>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t>生活废水经化粪池处理后经市政管网排放至海安市水务集团城市污水处理有限公司处理；喷枪清洗废水作为调漆用水添加到涂料中，不外排</w:t>
      </w:r>
      <w:ins w:id="991" w:author="A 信创环保（环评、验收、许可证）" w:date="2022-05-11T11:15:47Z">
        <w:r>
          <w:rPr>
            <w:rFonts w:hint="eastAsia" w:eastAsia="宋体" w:cs="Times New Roman"/>
            <w:color w:val="000000" w:themeColor="text1"/>
            <w:kern w:val="2"/>
            <w:sz w:val="24"/>
            <w:szCs w:val="24"/>
            <w:lang w:val="en-US" w:eastAsia="zh-CN"/>
            <w14:textFill>
              <w14:solidFill>
                <w14:schemeClr w14:val="tx1"/>
              </w14:solidFill>
            </w14:textFill>
          </w:rPr>
          <w:t>；</w:t>
        </w:r>
      </w:ins>
      <w:r>
        <w:rPr>
          <w:rFonts w:hint="default" w:ascii="Times New Roman" w:hAnsi="Times New Roman" w:eastAsia="宋体" w:cs="Times New Roman"/>
          <w:sz w:val="24"/>
          <w:lang w:eastAsia="zh-CN"/>
        </w:rPr>
        <w:t>水喷淋</w:t>
      </w:r>
      <w:r>
        <w:rPr>
          <w:rFonts w:hint="eastAsia" w:ascii="Times New Roman" w:hAnsi="Times New Roman" w:eastAsia="宋体" w:cs="Times New Roman"/>
          <w:sz w:val="24"/>
          <w:lang w:val="en-US" w:eastAsia="zh-CN"/>
        </w:rPr>
        <w:t>用水</w:t>
      </w:r>
      <w:r>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t>气浮机加药絮凝捞渣处理后循环使用，定期补充损耗。</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（3）固废排放情况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eastAsia="仿宋"/>
          <w:kern w:val="0"/>
          <w:sz w:val="24"/>
          <w:lang w:val="en-US" w:eastAsia="zh-CN"/>
        </w:rPr>
      </w:pPr>
      <w:r>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t>本项目固体废物主要有废木料、废木屑、除尘灰、废包装桶、废活性炭、漆渣、废劳保用品、生活垃圾等。生活垃圾、废劳保用品委托环卫清运，目前统一干湿垃圾分类由相关有资质单位清运处理；废木料、木屑、除尘灰外售处理，目前</w:t>
      </w:r>
      <w:r>
        <w:rPr>
          <w:rFonts w:hint="eastAsia" w:eastAsia="宋体" w:cs="Times New Roman"/>
          <w:color w:val="000000" w:themeColor="text1"/>
          <w:kern w:val="2"/>
          <w:sz w:val="24"/>
          <w:szCs w:val="24"/>
          <w:lang w:val="en-US" w:eastAsia="zh-CN"/>
          <w14:textFill>
            <w14:solidFill>
              <w14:schemeClr w14:val="tx1"/>
            </w14:solidFill>
          </w14:textFill>
        </w:rPr>
        <w:t>由</w:t>
      </w:r>
      <w:r>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t>相关有资质单位处置；废包装桶、废活性炭、漆渣</w:t>
      </w:r>
      <w:ins w:id="992" w:author="NINGMEI" w:date="2022-05-12T13:12:34Z">
        <w:r>
          <w:rPr>
            <w:rFonts w:hint="eastAsia" w:eastAsia="宋体" w:cs="Times New Roman"/>
            <w:color w:val="000000" w:themeColor="text1"/>
            <w:kern w:val="2"/>
            <w:sz w:val="24"/>
            <w:szCs w:val="24"/>
            <w:lang w:val="en-US" w:eastAsia="zh-CN"/>
            <w14:textFill>
              <w14:solidFill>
                <w14:schemeClr w14:val="tx1"/>
              </w14:solidFill>
            </w14:textFill>
          </w:rPr>
          <w:t>、</w:t>
        </w:r>
      </w:ins>
      <w:ins w:id="993" w:author="NINGMEI" w:date="2022-05-12T13:12:37Z">
        <w:r>
          <w:rPr>
            <w:rFonts w:hint="eastAsia" w:eastAsia="宋体" w:cs="Times New Roman"/>
            <w:color w:val="000000" w:themeColor="text1"/>
            <w:kern w:val="2"/>
            <w:sz w:val="24"/>
            <w:szCs w:val="24"/>
            <w:lang w:val="en-US" w:eastAsia="zh-CN"/>
            <w14:textFill>
              <w14:solidFill>
                <w14:schemeClr w14:val="tx1"/>
              </w14:solidFill>
            </w14:textFill>
          </w:rPr>
          <w:t>废</w:t>
        </w:r>
      </w:ins>
      <w:ins w:id="994" w:author="NINGMEI" w:date="2022-05-12T13:12:39Z">
        <w:r>
          <w:rPr>
            <w:rFonts w:hint="eastAsia" w:eastAsia="宋体" w:cs="Times New Roman"/>
            <w:color w:val="000000" w:themeColor="text1"/>
            <w:kern w:val="2"/>
            <w:sz w:val="24"/>
            <w:szCs w:val="24"/>
            <w:lang w:val="en-US" w:eastAsia="zh-CN"/>
            <w14:textFill>
              <w14:solidFill>
                <w14:schemeClr w14:val="tx1"/>
              </w14:solidFill>
            </w14:textFill>
          </w:rPr>
          <w:t>过滤</w:t>
        </w:r>
      </w:ins>
      <w:ins w:id="995" w:author="NINGMEI" w:date="2022-05-12T13:12:41Z">
        <w:r>
          <w:rPr>
            <w:rFonts w:hint="eastAsia" w:eastAsia="宋体" w:cs="Times New Roman"/>
            <w:color w:val="000000" w:themeColor="text1"/>
            <w:kern w:val="2"/>
            <w:sz w:val="24"/>
            <w:szCs w:val="24"/>
            <w:lang w:val="en-US" w:eastAsia="zh-CN"/>
            <w14:textFill>
              <w14:solidFill>
                <w14:schemeClr w14:val="tx1"/>
              </w14:solidFill>
            </w14:textFill>
          </w:rPr>
          <w:t>棉</w:t>
        </w:r>
      </w:ins>
      <w:r>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t>托</w:t>
      </w:r>
      <w:ins w:id="996" w:author="NINGMEI" w:date="2022-05-12T08:22:44Z">
        <w:r>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t>江苏宏祥环境资源有限公司</w:t>
        </w:r>
      </w:ins>
      <w:r>
        <w:rPr>
          <w:rFonts w:hint="eastAsia" w:eastAsia="宋体" w:cs="Times New Roman"/>
          <w:color w:val="000000" w:themeColor="text1"/>
          <w:kern w:val="2"/>
          <w:sz w:val="24"/>
          <w:szCs w:val="24"/>
          <w:lang w:val="en-US" w:eastAsia="zh-CN"/>
          <w14:textFill>
            <w14:solidFill>
              <w14:schemeClr w14:val="tx1"/>
            </w14:solidFill>
          </w14:textFill>
        </w:rPr>
        <w:t>处理</w:t>
      </w:r>
      <w:r>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t>。</w:t>
      </w:r>
    </w:p>
    <w:p>
      <w:pPr>
        <w:snapToGrid w:val="0"/>
        <w:spacing w:line="50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表3</w:t>
      </w:r>
      <w:r>
        <w:rPr>
          <w:rFonts w:hint="default" w:ascii="Times New Roman" w:hAnsi="Times New Roman" w:eastAsia="宋体" w:cs="Times New Roman"/>
          <w:b/>
          <w:bCs/>
          <w:sz w:val="24"/>
          <w:szCs w:val="24"/>
          <w:lang w:val="en-US" w:eastAsia="zh-CN"/>
        </w:rPr>
        <w:t>-11</w:t>
      </w:r>
      <w:r>
        <w:rPr>
          <w:rFonts w:hint="default" w:ascii="Times New Roman" w:hAnsi="Times New Roman" w:eastAsia="宋体" w:cs="Times New Roman"/>
          <w:b/>
          <w:bCs/>
          <w:sz w:val="24"/>
          <w:szCs w:val="24"/>
        </w:rPr>
        <w:t xml:space="preserve"> 企业“三废”排放及处理情况一览表</w:t>
      </w:r>
    </w:p>
    <w:tbl>
      <w:tblPr>
        <w:tblStyle w:val="38"/>
        <w:tblW w:w="8958"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393"/>
        <w:gridCol w:w="1393"/>
        <w:gridCol w:w="1738"/>
        <w:gridCol w:w="443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2786" w:type="dxa"/>
            <w:gridSpan w:val="2"/>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default" w:ascii="Times New Roman" w:hAnsi="Times New Roman" w:eastAsia="宋体" w:cs="Times New Roman"/>
                <w:b/>
                <w:bCs/>
                <w:color w:val="000000"/>
                <w:sz w:val="21"/>
                <w:szCs w:val="21"/>
                <w:highlight w:val="none"/>
                <w:lang w:bidi="en-US"/>
              </w:rPr>
            </w:pPr>
            <w:r>
              <w:rPr>
                <w:rFonts w:hint="default" w:ascii="Times New Roman" w:hAnsi="Times New Roman" w:eastAsia="宋体" w:cs="Times New Roman"/>
                <w:b/>
                <w:bCs/>
                <w:color w:val="000000"/>
                <w:sz w:val="21"/>
                <w:szCs w:val="21"/>
                <w:highlight w:val="none"/>
                <w:lang w:bidi="en-US"/>
              </w:rPr>
              <w:t>类别</w:t>
            </w:r>
          </w:p>
        </w:tc>
        <w:tc>
          <w:tcPr>
            <w:tcW w:w="1738" w:type="dxa"/>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default" w:ascii="Times New Roman" w:hAnsi="Times New Roman" w:eastAsia="宋体" w:cs="Times New Roman"/>
                <w:b/>
                <w:bCs/>
                <w:color w:val="000000"/>
                <w:sz w:val="21"/>
                <w:szCs w:val="21"/>
                <w:highlight w:val="none"/>
                <w:lang w:bidi="en-US"/>
              </w:rPr>
            </w:pPr>
            <w:r>
              <w:rPr>
                <w:rFonts w:hint="default" w:ascii="Times New Roman" w:hAnsi="Times New Roman" w:eastAsia="宋体" w:cs="Times New Roman"/>
                <w:b/>
                <w:bCs/>
                <w:color w:val="000000"/>
                <w:sz w:val="21"/>
                <w:szCs w:val="21"/>
                <w:highlight w:val="none"/>
                <w:lang w:bidi="en-US"/>
              </w:rPr>
              <w:t>主要污染因子</w:t>
            </w:r>
          </w:p>
        </w:tc>
        <w:tc>
          <w:tcPr>
            <w:tcW w:w="4434" w:type="dxa"/>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default" w:ascii="Times New Roman" w:hAnsi="Times New Roman" w:eastAsia="宋体" w:cs="Times New Roman"/>
                <w:b/>
                <w:bCs/>
                <w:color w:val="000000"/>
                <w:sz w:val="21"/>
                <w:szCs w:val="21"/>
                <w:highlight w:val="none"/>
                <w:lang w:bidi="en-US"/>
              </w:rPr>
            </w:pPr>
            <w:r>
              <w:rPr>
                <w:rFonts w:hint="default" w:ascii="Times New Roman" w:hAnsi="Times New Roman" w:eastAsia="宋体" w:cs="Times New Roman"/>
                <w:b/>
                <w:bCs/>
                <w:color w:val="000000"/>
                <w:sz w:val="21"/>
                <w:szCs w:val="21"/>
                <w:highlight w:val="none"/>
                <w:lang w:bidi="en-US"/>
              </w:rPr>
              <w:t>处理措施及去向</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6" w:hRule="atLeast"/>
          <w:jc w:val="center"/>
        </w:trPr>
        <w:tc>
          <w:tcPr>
            <w:tcW w:w="1393" w:type="dxa"/>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eastAsia" w:ascii="Times New Roman" w:hAnsi="Times New Roman" w:eastAsia="宋体" w:cs="Times New Roman"/>
                <w:color w:val="000000"/>
                <w:sz w:val="21"/>
                <w:szCs w:val="21"/>
                <w:highlight w:val="none"/>
                <w:lang w:val="en-US" w:eastAsia="zh-CN" w:bidi="en-US"/>
              </w:rPr>
            </w:pPr>
            <w:r>
              <w:rPr>
                <w:rFonts w:hint="eastAsia" w:eastAsia="宋体" w:cs="Times New Roman"/>
                <w:color w:val="000000"/>
                <w:sz w:val="21"/>
                <w:szCs w:val="21"/>
                <w:highlight w:val="none"/>
                <w:lang w:val="en-US" w:eastAsia="zh-CN" w:bidi="en-US"/>
              </w:rPr>
              <w:t>废水</w:t>
            </w:r>
          </w:p>
        </w:tc>
        <w:tc>
          <w:tcPr>
            <w:tcW w:w="1393" w:type="dxa"/>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default" w:ascii="Times New Roman" w:hAnsi="Times New Roman" w:eastAsia="宋体" w:cs="Times New Roman"/>
                <w:color w:val="000000"/>
                <w:sz w:val="21"/>
                <w:szCs w:val="21"/>
                <w:highlight w:val="none"/>
                <w:lang w:bidi="en-US"/>
              </w:rPr>
            </w:pPr>
            <w:r>
              <w:rPr>
                <w:rFonts w:hint="default" w:ascii="Times New Roman" w:hAnsi="Times New Roman" w:eastAsia="宋体" w:cs="Times New Roman"/>
                <w:color w:val="000000"/>
                <w:sz w:val="21"/>
                <w:szCs w:val="21"/>
                <w:highlight w:val="none"/>
                <w:lang w:bidi="en-US"/>
              </w:rPr>
              <w:t>生活污水</w:t>
            </w:r>
          </w:p>
        </w:tc>
        <w:tc>
          <w:tcPr>
            <w:tcW w:w="1738" w:type="dxa"/>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default" w:ascii="Times New Roman" w:hAnsi="Times New Roman" w:eastAsia="宋体" w:cs="Times New Roman"/>
                <w:color w:val="000000"/>
                <w:sz w:val="21"/>
                <w:szCs w:val="21"/>
                <w:highlight w:val="none"/>
                <w:lang w:bidi="en-US"/>
              </w:rPr>
            </w:pPr>
            <w:r>
              <w:rPr>
                <w:rFonts w:hint="default" w:ascii="Times New Roman" w:hAnsi="Times New Roman" w:eastAsia="宋体" w:cs="Times New Roman"/>
                <w:color w:val="000000"/>
                <w:sz w:val="21"/>
                <w:szCs w:val="21"/>
                <w:highlight w:val="none"/>
                <w:lang w:bidi="en-US"/>
              </w:rPr>
              <w:t>COD、SS、NH</w:t>
            </w:r>
            <w:r>
              <w:rPr>
                <w:rFonts w:hint="default" w:ascii="Times New Roman" w:hAnsi="Times New Roman" w:eastAsia="宋体" w:cs="Times New Roman"/>
                <w:color w:val="000000"/>
                <w:sz w:val="21"/>
                <w:szCs w:val="21"/>
                <w:highlight w:val="none"/>
                <w:vertAlign w:val="subscript"/>
                <w:lang w:bidi="en-US"/>
              </w:rPr>
              <w:t>3</w:t>
            </w:r>
            <w:r>
              <w:rPr>
                <w:rFonts w:hint="default" w:ascii="Times New Roman" w:hAnsi="Times New Roman" w:eastAsia="宋体" w:cs="Times New Roman"/>
                <w:color w:val="000000"/>
                <w:sz w:val="21"/>
                <w:szCs w:val="21"/>
                <w:highlight w:val="none"/>
                <w:lang w:bidi="en-US"/>
              </w:rPr>
              <w:t>-N、TP</w:t>
            </w:r>
          </w:p>
        </w:tc>
        <w:tc>
          <w:tcPr>
            <w:tcW w:w="4434" w:type="dxa"/>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eastAsia" w:ascii="Times New Roman" w:hAnsi="Times New Roman" w:eastAsia="宋体" w:cs="Times New Roman"/>
                <w:color w:val="000000"/>
                <w:sz w:val="21"/>
                <w:szCs w:val="21"/>
                <w:highlight w:val="none"/>
                <w:lang w:val="en-US" w:eastAsia="zh-CN" w:bidi="en-US"/>
              </w:rPr>
            </w:pPr>
            <w:r>
              <w:rPr>
                <w:rFonts w:hint="default" w:ascii="Times New Roman" w:hAnsi="Times New Roman" w:eastAsia="宋体" w:cs="Times New Roman"/>
                <w:color w:val="000000"/>
                <w:sz w:val="21"/>
                <w:szCs w:val="21"/>
                <w:highlight w:val="none"/>
                <w:lang w:bidi="en-US"/>
              </w:rPr>
              <w:t>达接管标准后排入</w:t>
            </w:r>
            <w:r>
              <w:rPr>
                <w:rFonts w:hint="eastAsia" w:eastAsia="宋体" w:cs="Times New Roman"/>
                <w:color w:val="000000"/>
                <w:sz w:val="21"/>
                <w:szCs w:val="21"/>
                <w:highlight w:val="none"/>
                <w:lang w:eastAsia="zh-CN" w:bidi="en-US"/>
              </w:rPr>
              <w:t>海安市水务集团城市污水处理有限公司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1393" w:type="dxa"/>
            <w:vMerge w:val="restart"/>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default" w:ascii="Times New Roman" w:hAnsi="Times New Roman" w:eastAsia="宋体" w:cs="Times New Roman"/>
                <w:color w:val="000000"/>
                <w:sz w:val="21"/>
                <w:szCs w:val="21"/>
                <w:highlight w:val="none"/>
                <w:lang w:bidi="en-US"/>
              </w:rPr>
            </w:pPr>
            <w:r>
              <w:rPr>
                <w:rFonts w:hint="default" w:ascii="Times New Roman" w:hAnsi="Times New Roman" w:eastAsia="宋体" w:cs="Times New Roman"/>
                <w:color w:val="000000"/>
                <w:sz w:val="21"/>
                <w:szCs w:val="21"/>
                <w:highlight w:val="none"/>
                <w:lang w:bidi="en-US"/>
              </w:rPr>
              <w:t>废气</w:t>
            </w:r>
          </w:p>
        </w:tc>
        <w:tc>
          <w:tcPr>
            <w:tcW w:w="1393" w:type="dxa"/>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default" w:ascii="Times New Roman" w:hAnsi="Times New Roman" w:eastAsia="宋体" w:cs="Times New Roman"/>
                <w:color w:val="000000"/>
                <w:sz w:val="21"/>
                <w:szCs w:val="21"/>
                <w:highlight w:val="none"/>
                <w:lang w:val="en-US" w:eastAsia="zh-CN" w:bidi="en-US"/>
              </w:rPr>
            </w:pPr>
            <w:r>
              <w:rPr>
                <w:rFonts w:hint="eastAsia" w:ascii="Times New Roman" w:hAnsi="Times New Roman" w:eastAsia="宋体" w:cs="Times New Roman"/>
                <w:color w:val="000000"/>
                <w:sz w:val="21"/>
                <w:szCs w:val="21"/>
                <w:highlight w:val="none"/>
                <w:lang w:val="en-US" w:eastAsia="zh-CN" w:bidi="en-US"/>
              </w:rPr>
              <w:t>生产车间</w:t>
            </w:r>
          </w:p>
        </w:tc>
        <w:tc>
          <w:tcPr>
            <w:tcW w:w="1738" w:type="dxa"/>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eastAsia" w:ascii="Times New Roman" w:hAnsi="Times New Roman" w:eastAsia="宋体" w:cs="Times New Roman"/>
                <w:color w:val="000000"/>
                <w:sz w:val="21"/>
                <w:szCs w:val="21"/>
                <w:highlight w:val="none"/>
                <w:lang w:val="en-US" w:eastAsia="zh-CN" w:bidi="en-US"/>
              </w:rPr>
            </w:pPr>
            <w:r>
              <w:rPr>
                <w:rFonts w:hint="default" w:ascii="Times New Roman" w:hAnsi="Times New Roman" w:eastAsia="宋体" w:cs="Times New Roman"/>
                <w:color w:val="000000"/>
                <w:sz w:val="21"/>
                <w:szCs w:val="21"/>
                <w:highlight w:val="none"/>
                <w:lang w:bidi="en-US"/>
              </w:rPr>
              <w:t>颗粒物</w:t>
            </w:r>
            <w:r>
              <w:rPr>
                <w:rFonts w:hint="default" w:ascii="Times New Roman" w:hAnsi="Times New Roman" w:eastAsia="宋体" w:cs="Times New Roman"/>
                <w:color w:val="000000"/>
                <w:sz w:val="21"/>
                <w:szCs w:val="21"/>
                <w:highlight w:val="none"/>
                <w:lang w:eastAsia="zh-CN" w:bidi="en-US"/>
              </w:rPr>
              <w:t>、</w:t>
            </w:r>
            <w:r>
              <w:rPr>
                <w:rFonts w:hint="eastAsia" w:eastAsia="宋体" w:cs="Times New Roman"/>
                <w:color w:val="000000"/>
                <w:sz w:val="21"/>
                <w:szCs w:val="21"/>
                <w:highlight w:val="none"/>
                <w:lang w:eastAsia="zh-CN" w:bidi="en-US"/>
              </w:rPr>
              <w:t>TVOC</w:t>
            </w:r>
          </w:p>
        </w:tc>
        <w:tc>
          <w:tcPr>
            <w:tcW w:w="4434" w:type="dxa"/>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eastAsia" w:ascii="Times New Roman" w:hAnsi="Times New Roman" w:eastAsia="宋体" w:cs="Times New Roman"/>
                <w:color w:val="000000"/>
                <w:sz w:val="21"/>
                <w:szCs w:val="21"/>
                <w:highlight w:val="none"/>
                <w:lang w:eastAsia="zh-CN" w:bidi="en-US"/>
              </w:rPr>
            </w:pPr>
            <w:r>
              <w:rPr>
                <w:rFonts w:hint="default" w:ascii="Times New Roman" w:hAnsi="Times New Roman" w:eastAsia="宋体" w:cs="Times New Roman"/>
                <w:color w:val="000000"/>
                <w:sz w:val="21"/>
                <w:szCs w:val="21"/>
                <w:highlight w:val="none"/>
                <w:lang w:val="en-US" w:eastAsia="zh-CN" w:bidi="en-US"/>
              </w:rPr>
              <w:t>车间内无组织排放</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8" w:hRule="atLeast"/>
          <w:jc w:val="center"/>
        </w:trPr>
        <w:tc>
          <w:tcPr>
            <w:tcW w:w="1393" w:type="dxa"/>
            <w:vMerge w:val="continue"/>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default" w:ascii="Times New Roman" w:hAnsi="Times New Roman" w:eastAsia="宋体" w:cs="Times New Roman"/>
                <w:color w:val="000000"/>
                <w:sz w:val="21"/>
                <w:szCs w:val="21"/>
                <w:highlight w:val="none"/>
                <w:lang w:bidi="en-US"/>
              </w:rPr>
            </w:pPr>
          </w:p>
        </w:tc>
        <w:tc>
          <w:tcPr>
            <w:tcW w:w="1393" w:type="dxa"/>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default" w:ascii="Times New Roman" w:hAnsi="Times New Roman" w:eastAsia="宋体" w:cs="Times New Roman"/>
                <w:color w:val="000000"/>
                <w:sz w:val="21"/>
                <w:szCs w:val="21"/>
                <w:highlight w:val="none"/>
                <w:lang w:val="en-US" w:eastAsia="zh-CN" w:bidi="en-US"/>
              </w:rPr>
            </w:pPr>
            <w:r>
              <w:rPr>
                <w:rFonts w:hint="default" w:ascii="Times New Roman" w:hAnsi="Times New Roman" w:eastAsia="宋体" w:cs="Times New Roman"/>
                <w:color w:val="000000"/>
                <w:sz w:val="21"/>
                <w:szCs w:val="21"/>
                <w:highlight w:val="none"/>
                <w:lang w:val="en-US" w:eastAsia="zh-CN" w:bidi="en-US"/>
              </w:rPr>
              <w:t>木工废气</w:t>
            </w:r>
          </w:p>
        </w:tc>
        <w:tc>
          <w:tcPr>
            <w:tcW w:w="1738" w:type="dxa"/>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default" w:ascii="Times New Roman" w:hAnsi="Times New Roman" w:eastAsia="宋体" w:cs="Times New Roman"/>
                <w:color w:val="000000"/>
                <w:sz w:val="21"/>
                <w:szCs w:val="21"/>
                <w:highlight w:val="none"/>
                <w:lang w:val="en-US" w:eastAsia="zh-CN" w:bidi="en-US"/>
              </w:rPr>
            </w:pPr>
            <w:r>
              <w:rPr>
                <w:rFonts w:hint="default" w:ascii="Times New Roman" w:hAnsi="Times New Roman" w:eastAsia="宋体" w:cs="Times New Roman"/>
                <w:color w:val="000000"/>
                <w:sz w:val="21"/>
                <w:szCs w:val="21"/>
                <w:highlight w:val="none"/>
                <w:lang w:val="en-US" w:eastAsia="zh-CN" w:bidi="en-US"/>
              </w:rPr>
              <w:t>颗粒物</w:t>
            </w:r>
          </w:p>
        </w:tc>
        <w:tc>
          <w:tcPr>
            <w:tcW w:w="4434" w:type="dxa"/>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default" w:ascii="Times New Roman" w:hAnsi="Times New Roman" w:eastAsia="宋体" w:cs="Times New Roman"/>
                <w:color w:val="000000"/>
                <w:sz w:val="21"/>
                <w:szCs w:val="21"/>
                <w:highlight w:val="none"/>
                <w:lang w:val="en-US" w:eastAsia="zh-CN" w:bidi="en-US"/>
              </w:rPr>
            </w:pPr>
            <w:r>
              <w:rPr>
                <w:rFonts w:hint="default" w:ascii="Times New Roman" w:hAnsi="Times New Roman" w:eastAsia="宋体" w:cs="Times New Roman"/>
                <w:color w:val="000000"/>
                <w:sz w:val="21"/>
                <w:szCs w:val="21"/>
                <w:highlight w:val="none"/>
                <w:lang w:val="en-US" w:eastAsia="zh-CN" w:bidi="en-US"/>
              </w:rPr>
              <w:t>经中央除尘系统+布袋除尘器处理后由 15m（1#、2#）排气筒排放</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1393" w:type="dxa"/>
            <w:vMerge w:val="continue"/>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default" w:ascii="Times New Roman" w:hAnsi="Times New Roman" w:eastAsia="宋体" w:cs="Times New Roman"/>
                <w:color w:val="000000"/>
                <w:sz w:val="21"/>
                <w:szCs w:val="21"/>
                <w:highlight w:val="none"/>
                <w:lang w:bidi="en-US"/>
              </w:rPr>
            </w:pPr>
          </w:p>
        </w:tc>
        <w:tc>
          <w:tcPr>
            <w:tcW w:w="1393" w:type="dxa"/>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default" w:ascii="Times New Roman" w:hAnsi="Times New Roman" w:eastAsia="宋体" w:cs="Times New Roman"/>
                <w:color w:val="000000"/>
                <w:sz w:val="21"/>
                <w:szCs w:val="21"/>
                <w:highlight w:val="none"/>
                <w:lang w:val="en-US" w:eastAsia="zh-CN" w:bidi="en-US"/>
              </w:rPr>
            </w:pPr>
            <w:r>
              <w:rPr>
                <w:rFonts w:hint="default" w:ascii="Times New Roman" w:hAnsi="Times New Roman" w:eastAsia="宋体" w:cs="Times New Roman"/>
                <w:color w:val="000000"/>
                <w:sz w:val="21"/>
                <w:szCs w:val="21"/>
                <w:highlight w:val="none"/>
                <w:lang w:val="en-US" w:eastAsia="zh-CN" w:bidi="en-US"/>
              </w:rPr>
              <w:t>打磨</w:t>
            </w:r>
            <w:ins w:id="997" w:author="A 信创环保（环评、验收、许可证）" w:date="2022-05-11T11:18:47Z">
              <w:r>
                <w:rPr>
                  <w:rFonts w:hint="eastAsia" w:eastAsia="宋体" w:cs="Times New Roman"/>
                  <w:color w:val="000000"/>
                  <w:sz w:val="21"/>
                  <w:szCs w:val="21"/>
                  <w:highlight w:val="none"/>
                  <w:lang w:val="en-US" w:eastAsia="zh-CN" w:bidi="en-US"/>
                </w:rPr>
                <w:t>废气</w:t>
              </w:r>
            </w:ins>
          </w:p>
        </w:tc>
        <w:tc>
          <w:tcPr>
            <w:tcW w:w="1738" w:type="dxa"/>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default" w:ascii="Times New Roman" w:hAnsi="Times New Roman" w:eastAsia="宋体" w:cs="Times New Roman"/>
                <w:color w:val="000000"/>
                <w:sz w:val="21"/>
                <w:szCs w:val="21"/>
                <w:highlight w:val="none"/>
                <w:lang w:val="en-US" w:eastAsia="zh-CN" w:bidi="en-US"/>
              </w:rPr>
            </w:pPr>
            <w:r>
              <w:rPr>
                <w:rFonts w:hint="default" w:ascii="Times New Roman" w:hAnsi="Times New Roman" w:eastAsia="宋体" w:cs="Times New Roman"/>
                <w:color w:val="000000"/>
                <w:sz w:val="21"/>
                <w:szCs w:val="21"/>
                <w:highlight w:val="none"/>
                <w:lang w:val="en-US" w:eastAsia="zh-CN" w:bidi="en-US"/>
              </w:rPr>
              <w:t>颗粒物</w:t>
            </w:r>
          </w:p>
        </w:tc>
        <w:tc>
          <w:tcPr>
            <w:tcW w:w="4434" w:type="dxa"/>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default" w:ascii="Times New Roman" w:hAnsi="Times New Roman" w:eastAsia="宋体" w:cs="Times New Roman"/>
                <w:color w:val="000000"/>
                <w:sz w:val="21"/>
                <w:szCs w:val="21"/>
                <w:highlight w:val="none"/>
                <w:lang w:val="en-US" w:eastAsia="zh-CN" w:bidi="en-US"/>
              </w:rPr>
            </w:pPr>
            <w:r>
              <w:rPr>
                <w:rFonts w:hint="default" w:ascii="Times New Roman" w:hAnsi="Times New Roman" w:eastAsia="宋体" w:cs="Times New Roman"/>
                <w:color w:val="000000"/>
                <w:sz w:val="21"/>
                <w:szCs w:val="21"/>
                <w:highlight w:val="none"/>
                <w:lang w:val="en-US" w:eastAsia="zh-CN" w:bidi="en-US"/>
              </w:rPr>
              <w:t>经打磨柜+水喷淋收集后 15m（6#、7#）排气筒排放</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1393" w:type="dxa"/>
            <w:vMerge w:val="continue"/>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default" w:ascii="Times New Roman" w:hAnsi="Times New Roman" w:eastAsia="宋体" w:cs="Times New Roman"/>
                <w:color w:val="000000"/>
                <w:sz w:val="21"/>
                <w:szCs w:val="21"/>
                <w:highlight w:val="none"/>
                <w:lang w:bidi="en-US"/>
              </w:rPr>
            </w:pPr>
          </w:p>
        </w:tc>
        <w:tc>
          <w:tcPr>
            <w:tcW w:w="1393" w:type="dxa"/>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eastAsia" w:ascii="Times New Roman" w:hAnsi="Times New Roman" w:eastAsia="宋体" w:cs="Times New Roman"/>
                <w:color w:val="000000"/>
                <w:sz w:val="21"/>
                <w:szCs w:val="21"/>
                <w:highlight w:val="none"/>
                <w:lang w:val="en-US" w:eastAsia="zh-CN" w:bidi="en-US"/>
              </w:rPr>
            </w:pPr>
            <w:r>
              <w:rPr>
                <w:rFonts w:hint="eastAsia" w:eastAsia="宋体" w:cs="Times New Roman"/>
                <w:color w:val="000000"/>
                <w:sz w:val="21"/>
                <w:szCs w:val="21"/>
                <w:highlight w:val="none"/>
                <w:lang w:val="en-US" w:eastAsia="zh-CN" w:bidi="en-US"/>
              </w:rPr>
              <w:t>喷漆废气</w:t>
            </w:r>
          </w:p>
        </w:tc>
        <w:tc>
          <w:tcPr>
            <w:tcW w:w="1738" w:type="dxa"/>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eastAsia" w:ascii="Times New Roman" w:hAnsi="Times New Roman" w:eastAsia="宋体" w:cs="Times New Roman"/>
                <w:color w:val="000000"/>
                <w:sz w:val="21"/>
                <w:szCs w:val="21"/>
                <w:highlight w:val="none"/>
                <w:lang w:val="en-US" w:eastAsia="zh-CN" w:bidi="en-US"/>
              </w:rPr>
            </w:pPr>
            <w:r>
              <w:rPr>
                <w:rFonts w:hint="default" w:ascii="Times New Roman" w:hAnsi="Times New Roman" w:eastAsia="宋体" w:cs="Times New Roman"/>
                <w:color w:val="000000"/>
                <w:sz w:val="21"/>
                <w:szCs w:val="21"/>
                <w:highlight w:val="none"/>
                <w:lang w:bidi="en-US"/>
              </w:rPr>
              <w:t>颗粒物</w:t>
            </w:r>
            <w:r>
              <w:rPr>
                <w:rFonts w:hint="default" w:ascii="Times New Roman" w:hAnsi="Times New Roman" w:eastAsia="宋体" w:cs="Times New Roman"/>
                <w:color w:val="000000"/>
                <w:sz w:val="21"/>
                <w:szCs w:val="21"/>
                <w:highlight w:val="none"/>
                <w:lang w:eastAsia="zh-CN" w:bidi="en-US"/>
              </w:rPr>
              <w:t>、</w:t>
            </w:r>
            <w:r>
              <w:rPr>
                <w:rFonts w:hint="eastAsia" w:eastAsia="宋体" w:cs="Times New Roman"/>
                <w:color w:val="000000"/>
                <w:sz w:val="21"/>
                <w:szCs w:val="21"/>
                <w:highlight w:val="none"/>
                <w:lang w:eastAsia="zh-CN" w:bidi="en-US"/>
              </w:rPr>
              <w:t>TVOC</w:t>
            </w:r>
          </w:p>
        </w:tc>
        <w:tc>
          <w:tcPr>
            <w:tcW w:w="4434" w:type="dxa"/>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default" w:ascii="Times New Roman" w:hAnsi="Times New Roman" w:eastAsia="宋体" w:cs="Times New Roman"/>
                <w:color w:val="000000"/>
                <w:sz w:val="21"/>
                <w:szCs w:val="21"/>
                <w:highlight w:val="none"/>
                <w:lang w:val="en-US" w:eastAsia="zh-CN" w:bidi="en-US"/>
              </w:rPr>
            </w:pPr>
            <w:r>
              <w:rPr>
                <w:rFonts w:hint="default" w:ascii="Times New Roman" w:hAnsi="Times New Roman" w:eastAsia="宋体" w:cs="Times New Roman"/>
                <w:color w:val="000000"/>
                <w:sz w:val="21"/>
                <w:szCs w:val="21"/>
                <w:highlight w:val="none"/>
                <w:lang w:val="en-US" w:eastAsia="zh-CN" w:bidi="en-US"/>
              </w:rPr>
              <w:t>调漆废气和过喷废气经水帘柜+喷淋净化塔+除雾器，与晾干废气一并进光氧催化+活性炭吸附装置，最后通过 15m（3#、4#、5#）排气</w:t>
            </w:r>
          </w:p>
          <w:p>
            <w:pPr>
              <w:keepNext w:val="0"/>
              <w:keepLines w:val="0"/>
              <w:suppressLineNumbers w:val="0"/>
              <w:snapToGrid w:val="0"/>
              <w:spacing w:before="0" w:beforeAutospacing="0" w:after="0" w:afterAutospacing="0"/>
              <w:ind w:left="0" w:right="0"/>
              <w:contextualSpacing/>
              <w:jc w:val="center"/>
              <w:rPr>
                <w:rFonts w:hint="default" w:ascii="Times New Roman" w:hAnsi="Times New Roman" w:eastAsia="宋体" w:cs="Times New Roman"/>
                <w:color w:val="000000"/>
                <w:sz w:val="21"/>
                <w:szCs w:val="21"/>
                <w:highlight w:val="none"/>
                <w:lang w:val="en-US" w:eastAsia="zh-CN" w:bidi="en-US"/>
              </w:rPr>
            </w:pPr>
            <w:r>
              <w:rPr>
                <w:rFonts w:hint="default" w:ascii="Times New Roman" w:hAnsi="Times New Roman" w:eastAsia="宋体" w:cs="Times New Roman"/>
                <w:color w:val="000000"/>
                <w:sz w:val="21"/>
                <w:szCs w:val="21"/>
                <w:highlight w:val="none"/>
                <w:lang w:val="en-US" w:eastAsia="zh-CN" w:bidi="en-US"/>
              </w:rPr>
              <w:t>筒排放</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1393" w:type="dxa"/>
            <w:vMerge w:val="restart"/>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default" w:ascii="Times New Roman" w:hAnsi="Times New Roman" w:eastAsia="宋体" w:cs="Times New Roman"/>
                <w:color w:val="000000"/>
                <w:sz w:val="21"/>
                <w:szCs w:val="21"/>
                <w:highlight w:val="none"/>
                <w:lang w:bidi="en-US"/>
              </w:rPr>
            </w:pPr>
            <w:r>
              <w:rPr>
                <w:rFonts w:hint="default" w:ascii="Times New Roman" w:hAnsi="Times New Roman" w:eastAsia="宋体" w:cs="Times New Roman"/>
                <w:color w:val="000000"/>
                <w:sz w:val="21"/>
                <w:szCs w:val="21"/>
                <w:highlight w:val="none"/>
                <w:lang w:bidi="en-US"/>
              </w:rPr>
              <w:t>固废</w:t>
            </w:r>
          </w:p>
        </w:tc>
        <w:tc>
          <w:tcPr>
            <w:tcW w:w="1393" w:type="dxa"/>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eastAsia" w:ascii="Times New Roman" w:hAnsi="Times New Roman" w:cs="Times New Roman" w:eastAsiaTheme="minorEastAsia"/>
                <w:color w:val="000000" w:themeColor="text1"/>
                <w:kern w:val="0"/>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kern w:val="0"/>
                <w:sz w:val="21"/>
                <w:szCs w:val="21"/>
                <w:highlight w:val="none"/>
                <w:lang w:val="en-US" w:eastAsia="zh-CN"/>
                <w14:textFill>
                  <w14:solidFill>
                    <w14:schemeClr w14:val="tx1"/>
                  </w14:solidFill>
                </w14:textFill>
              </w:rPr>
              <w:t>废木料</w:t>
            </w:r>
          </w:p>
        </w:tc>
        <w:tc>
          <w:tcPr>
            <w:tcW w:w="1738" w:type="dxa"/>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eastAsia" w:ascii="Times New Roman" w:hAnsi="Times New Roman" w:cs="Times New Roman" w:eastAsiaTheme="minorEastAsia"/>
                <w:color w:val="000000" w:themeColor="text1"/>
                <w:kern w:val="0"/>
                <w:sz w:val="21"/>
                <w:szCs w:val="21"/>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21"/>
                <w:szCs w:val="21"/>
                <w:highlight w:val="none"/>
                <w:lang w:val="en-US" w:eastAsia="zh-CN"/>
                <w14:textFill>
                  <w14:solidFill>
                    <w14:schemeClr w14:val="tx1"/>
                  </w14:solidFill>
                </w14:textFill>
              </w:rPr>
              <w:t>实木、板材等</w:t>
            </w:r>
          </w:p>
        </w:tc>
        <w:tc>
          <w:tcPr>
            <w:tcW w:w="4434" w:type="dxa"/>
            <w:vMerge w:val="restart"/>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pPr>
            <w:r>
              <w:rPr>
                <w:rFonts w:hint="eastAsia" w:eastAsia="宋体" w:cs="Times New Roman"/>
                <w:color w:val="000000" w:themeColor="text1"/>
                <w:sz w:val="21"/>
                <w:szCs w:val="21"/>
                <w:highlight w:val="none"/>
                <w:lang w:val="en-US" w:eastAsia="zh-CN" w:bidi="en-US"/>
                <w14:textFill>
                  <w14:solidFill>
                    <w14:schemeClr w14:val="tx1"/>
                  </w14:solidFill>
                </w14:textFill>
              </w:rPr>
              <w:t>外售处</w:t>
            </w:r>
            <w:r>
              <w:rPr>
                <w:rFonts w:hint="eastAsia" w:ascii="Times New Roman" w:hAnsi="Times New Roman" w:eastAsia="宋体" w:cs="Times New Roman"/>
                <w:color w:val="000000" w:themeColor="text1"/>
                <w:sz w:val="21"/>
                <w:szCs w:val="21"/>
                <w:highlight w:val="none"/>
                <w:lang w:val="en-US" w:eastAsia="zh-CN" w:bidi="en-US"/>
                <w14:textFill>
                  <w14:solidFill>
                    <w14:schemeClr w14:val="tx1"/>
                  </w14:solidFill>
                </w14:textFill>
              </w:rPr>
              <w:t>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1393" w:type="dxa"/>
            <w:vMerge w:val="continue"/>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default" w:ascii="Times New Roman" w:hAnsi="Times New Roman" w:eastAsia="宋体" w:cs="Times New Roman"/>
                <w:color w:val="000000"/>
                <w:sz w:val="21"/>
                <w:szCs w:val="21"/>
                <w:highlight w:val="none"/>
                <w:lang w:bidi="en-US"/>
              </w:rPr>
            </w:pPr>
          </w:p>
        </w:tc>
        <w:tc>
          <w:tcPr>
            <w:tcW w:w="1393" w:type="dxa"/>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eastAsia" w:ascii="Times New Roman" w:hAnsi="Times New Roman" w:cs="Times New Roman" w:eastAsiaTheme="minorEastAsia"/>
                <w:color w:val="000000" w:themeColor="text1"/>
                <w:kern w:val="0"/>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kern w:val="0"/>
                <w:sz w:val="21"/>
                <w:szCs w:val="21"/>
                <w:highlight w:val="none"/>
                <w:lang w:val="en-US" w:eastAsia="zh-CN"/>
                <w14:textFill>
                  <w14:solidFill>
                    <w14:schemeClr w14:val="tx1"/>
                  </w14:solidFill>
                </w14:textFill>
              </w:rPr>
              <w:t>木屑、除尘灰</w:t>
            </w:r>
          </w:p>
        </w:tc>
        <w:tc>
          <w:tcPr>
            <w:tcW w:w="1738" w:type="dxa"/>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eastAsia" w:ascii="Times New Roman" w:hAnsi="Times New Roman" w:cs="Times New Roman" w:eastAsiaTheme="minorEastAsia"/>
                <w:color w:val="000000" w:themeColor="text1"/>
                <w:kern w:val="0"/>
                <w:sz w:val="21"/>
                <w:szCs w:val="21"/>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21"/>
                <w:szCs w:val="21"/>
                <w:highlight w:val="none"/>
                <w:lang w:val="en-US" w:eastAsia="zh-CN"/>
                <w14:textFill>
                  <w14:solidFill>
                    <w14:schemeClr w14:val="tx1"/>
                  </w14:solidFill>
                </w14:textFill>
              </w:rPr>
              <w:t>木屑等</w:t>
            </w:r>
          </w:p>
        </w:tc>
        <w:tc>
          <w:tcPr>
            <w:tcW w:w="4434" w:type="dxa"/>
            <w:vMerge w:val="continue"/>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default" w:ascii="Times New Roman" w:hAnsi="Times New Roman" w:eastAsia="宋体" w:cs="Times New Roman"/>
                <w:color w:val="000000" w:themeColor="text1"/>
                <w:sz w:val="21"/>
                <w:szCs w:val="21"/>
                <w:highlight w:val="none"/>
                <w:lang w:val="en-US" w:bidi="en-US"/>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1393" w:type="dxa"/>
            <w:vMerge w:val="continue"/>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default" w:ascii="Times New Roman" w:hAnsi="Times New Roman" w:eastAsia="宋体" w:cs="Times New Roman"/>
                <w:color w:val="000000"/>
                <w:sz w:val="21"/>
                <w:szCs w:val="21"/>
                <w:highlight w:val="none"/>
                <w:lang w:bidi="en-US"/>
              </w:rPr>
            </w:pPr>
          </w:p>
        </w:tc>
        <w:tc>
          <w:tcPr>
            <w:tcW w:w="1393" w:type="dxa"/>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eastAsia" w:ascii="Times New Roman" w:hAnsi="Times New Roman" w:cs="Times New Roman" w:eastAsiaTheme="minorEastAsia"/>
                <w:color w:val="000000" w:themeColor="text1"/>
                <w:kern w:val="0"/>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kern w:val="0"/>
                <w:sz w:val="21"/>
                <w:szCs w:val="21"/>
                <w:highlight w:val="none"/>
                <w:lang w:val="en-US" w:eastAsia="zh-CN"/>
                <w14:textFill>
                  <w14:solidFill>
                    <w14:schemeClr w14:val="tx1"/>
                  </w14:solidFill>
                </w14:textFill>
              </w:rPr>
              <w:t>漆渣</w:t>
            </w:r>
          </w:p>
        </w:tc>
        <w:tc>
          <w:tcPr>
            <w:tcW w:w="1738" w:type="dxa"/>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eastAsia" w:ascii="Times New Roman" w:hAnsi="Times New Roman" w:cs="Times New Roman" w:eastAsiaTheme="minorEastAsia"/>
                <w:color w:val="000000" w:themeColor="text1"/>
                <w:kern w:val="0"/>
                <w:sz w:val="21"/>
                <w:szCs w:val="21"/>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21"/>
                <w:szCs w:val="21"/>
                <w:highlight w:val="none"/>
                <w:lang w:val="en-US" w:eastAsia="zh-CN"/>
                <w14:textFill>
                  <w14:solidFill>
                    <w14:schemeClr w14:val="tx1"/>
                  </w14:solidFill>
                </w14:textFill>
              </w:rPr>
              <w:t>有机物</w:t>
            </w:r>
          </w:p>
        </w:tc>
        <w:tc>
          <w:tcPr>
            <w:tcW w:w="4434" w:type="dxa"/>
            <w:vMerge w:val="restart"/>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default" w:ascii="Times New Roman" w:hAnsi="Times New Roman" w:eastAsia="宋体" w:cs="Times New Roman"/>
                <w:color w:val="000000" w:themeColor="text1"/>
                <w:sz w:val="21"/>
                <w:szCs w:val="21"/>
                <w:highlight w:val="yellow"/>
                <w:lang w:bidi="en-US"/>
                <w14:textFill>
                  <w14:solidFill>
                    <w14:schemeClr w14:val="tx1"/>
                  </w14:solidFill>
                </w14:textFill>
              </w:rPr>
            </w:pPr>
            <w:ins w:id="998" w:author="NINGMEI" w:date="2022-05-12T08:22:01Z">
              <w:r>
                <w:rPr>
                  <w:rFonts w:hint="eastAsia" w:eastAsia="宋体" w:cs="Times New Roman"/>
                  <w:color w:val="000000" w:themeColor="text1"/>
                  <w:sz w:val="21"/>
                  <w:szCs w:val="21"/>
                  <w:highlight w:val="none"/>
                  <w:lang w:val="en-US" w:eastAsia="zh-CN" w:bidi="en-US"/>
                  <w14:textFill>
                    <w14:solidFill>
                      <w14:schemeClr w14:val="tx1"/>
                    </w14:solidFill>
                  </w14:textFill>
                </w:rPr>
                <w:t>江苏</w:t>
              </w:r>
            </w:ins>
            <w:ins w:id="999" w:author="NINGMEI" w:date="2022-05-12T08:22:10Z">
              <w:r>
                <w:rPr>
                  <w:rFonts w:hint="eastAsia" w:eastAsia="宋体" w:cs="Times New Roman"/>
                  <w:color w:val="000000" w:themeColor="text1"/>
                  <w:sz w:val="21"/>
                  <w:szCs w:val="21"/>
                  <w:highlight w:val="none"/>
                  <w:lang w:val="en-US" w:eastAsia="zh-CN" w:bidi="en-US"/>
                  <w14:textFill>
                    <w14:solidFill>
                      <w14:schemeClr w14:val="tx1"/>
                    </w14:solidFill>
                  </w14:textFill>
                </w:rPr>
                <w:t>宏祥</w:t>
              </w:r>
            </w:ins>
            <w:ins w:id="1000" w:author="NINGMEI" w:date="2022-05-12T08:22:17Z">
              <w:r>
                <w:rPr>
                  <w:rFonts w:hint="eastAsia" w:eastAsia="宋体" w:cs="Times New Roman"/>
                  <w:color w:val="000000" w:themeColor="text1"/>
                  <w:sz w:val="21"/>
                  <w:szCs w:val="21"/>
                  <w:highlight w:val="none"/>
                  <w:lang w:val="en-US" w:eastAsia="zh-CN" w:bidi="en-US"/>
                  <w14:textFill>
                    <w14:solidFill>
                      <w14:schemeClr w14:val="tx1"/>
                    </w14:solidFill>
                  </w14:textFill>
                </w:rPr>
                <w:t>环境</w:t>
              </w:r>
            </w:ins>
            <w:ins w:id="1001" w:author="NINGMEI" w:date="2022-05-12T08:22:19Z">
              <w:r>
                <w:rPr>
                  <w:rFonts w:hint="eastAsia" w:eastAsia="宋体" w:cs="Times New Roman"/>
                  <w:color w:val="000000" w:themeColor="text1"/>
                  <w:sz w:val="21"/>
                  <w:szCs w:val="21"/>
                  <w:highlight w:val="none"/>
                  <w:lang w:val="en-US" w:eastAsia="zh-CN" w:bidi="en-US"/>
                  <w14:textFill>
                    <w14:solidFill>
                      <w14:schemeClr w14:val="tx1"/>
                    </w14:solidFill>
                  </w14:textFill>
                </w:rPr>
                <w:t>资源</w:t>
              </w:r>
            </w:ins>
            <w:ins w:id="1002" w:author="NINGMEI" w:date="2022-05-12T08:22:23Z">
              <w:r>
                <w:rPr>
                  <w:rFonts w:hint="eastAsia" w:eastAsia="宋体" w:cs="Times New Roman"/>
                  <w:color w:val="000000" w:themeColor="text1"/>
                  <w:sz w:val="21"/>
                  <w:szCs w:val="21"/>
                  <w:highlight w:val="none"/>
                  <w:lang w:val="en-US" w:eastAsia="zh-CN" w:bidi="en-US"/>
                  <w14:textFill>
                    <w14:solidFill>
                      <w14:schemeClr w14:val="tx1"/>
                    </w14:solidFill>
                  </w14:textFill>
                </w:rPr>
                <w:t>有限公司</w:t>
              </w:r>
            </w:ins>
            <w:bookmarkStart w:id="178" w:name="_GoBack"/>
            <w:r>
              <w:rPr>
                <w:rFonts w:hint="eastAsia" w:ascii="Times New Roman" w:hAnsi="Times New Roman" w:eastAsia="宋体" w:cs="Times New Roman"/>
                <w:color w:val="000000" w:themeColor="text1"/>
                <w:sz w:val="21"/>
                <w:szCs w:val="21"/>
                <w:highlight w:val="none"/>
                <w:lang w:val="en-US" w:eastAsia="zh-CN" w:bidi="en-US"/>
                <w:rPrChange w:id="1003" w:author="NINGMEI" w:date="2022-05-12T13:55:03Z">
                  <w:rPr>
                    <w:rFonts w:hint="eastAsia" w:ascii="Times New Roman" w:hAnsi="Times New Roman" w:eastAsia="宋体" w:cs="Times New Roman"/>
                    <w:color w:val="000000" w:themeColor="text1"/>
                    <w:sz w:val="21"/>
                    <w:szCs w:val="21"/>
                    <w:highlight w:val="yellow"/>
                    <w:lang w:val="en-US" w:eastAsia="zh-CN" w:bidi="en-US"/>
                    <w14:textFill>
                      <w14:solidFill>
                        <w14:schemeClr w14:val="tx1"/>
                      </w14:solidFill>
                    </w14:textFill>
                  </w:rPr>
                </w:rPrChange>
                <w14:textFill>
                  <w14:solidFill>
                    <w14:schemeClr w14:val="tx1"/>
                  </w14:solidFill>
                </w14:textFill>
              </w:rPr>
              <w:t>处</w:t>
            </w:r>
            <w:bookmarkEnd w:id="178"/>
            <w:r>
              <w:rPr>
                <w:rFonts w:hint="eastAsia" w:ascii="Times New Roman" w:hAnsi="Times New Roman" w:eastAsia="宋体" w:cs="Times New Roman"/>
                <w:color w:val="000000" w:themeColor="text1"/>
                <w:sz w:val="21"/>
                <w:szCs w:val="21"/>
                <w:highlight w:val="none"/>
                <w:lang w:val="en-US" w:eastAsia="zh-CN" w:bidi="en-US"/>
                <w14:textFill>
                  <w14:solidFill>
                    <w14:schemeClr w14:val="tx1"/>
                  </w14:solidFill>
                </w14:textFill>
              </w:rPr>
              <w:t>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1393" w:type="dxa"/>
            <w:vMerge w:val="continue"/>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default" w:ascii="Times New Roman" w:hAnsi="Times New Roman" w:eastAsia="宋体" w:cs="Times New Roman"/>
                <w:color w:val="000000"/>
                <w:sz w:val="21"/>
                <w:szCs w:val="21"/>
                <w:highlight w:val="none"/>
                <w:lang w:bidi="en-US"/>
              </w:rPr>
            </w:pPr>
            <w:bookmarkStart w:id="45" w:name="_Toc8506"/>
            <w:bookmarkStart w:id="46" w:name="_Toc20765"/>
          </w:p>
        </w:tc>
        <w:tc>
          <w:tcPr>
            <w:tcW w:w="1393" w:type="dxa"/>
            <w:tcBorders>
              <w:top w:val="single" w:color="000000" w:sz="4" w:space="0"/>
              <w:bottom w:val="single" w:color="000000" w:sz="4" w:space="0"/>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eastAsia" w:ascii="Times New Roman" w:hAnsi="Times New Roman" w:cs="Times New Roman" w:eastAsiaTheme="minorEastAsia"/>
                <w:color w:val="000000" w:themeColor="text1"/>
                <w:kern w:val="0"/>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kern w:val="0"/>
                <w:sz w:val="21"/>
                <w:szCs w:val="21"/>
                <w:highlight w:val="none"/>
                <w:lang w:val="en-US" w:eastAsia="zh-CN"/>
                <w14:textFill>
                  <w14:solidFill>
                    <w14:schemeClr w14:val="tx1"/>
                  </w14:solidFill>
                </w14:textFill>
              </w:rPr>
              <w:t>废包装桶</w:t>
            </w:r>
          </w:p>
        </w:tc>
        <w:tc>
          <w:tcPr>
            <w:tcW w:w="1738" w:type="dxa"/>
            <w:tcBorders>
              <w:top w:val="single" w:color="000000" w:sz="4" w:space="0"/>
              <w:bottom w:val="single" w:color="000000" w:sz="4" w:space="0"/>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eastAsia" w:ascii="Times New Roman" w:hAnsi="Times New Roman" w:cs="Times New Roman" w:eastAsiaTheme="minorEastAsia"/>
                <w:color w:val="000000" w:themeColor="text1"/>
                <w:kern w:val="0"/>
                <w:sz w:val="21"/>
                <w:szCs w:val="21"/>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21"/>
                <w:szCs w:val="21"/>
                <w:highlight w:val="none"/>
                <w:lang w:val="en-US" w:eastAsia="zh-CN"/>
                <w14:textFill>
                  <w14:solidFill>
                    <w14:schemeClr w14:val="tx1"/>
                  </w14:solidFill>
                </w14:textFill>
              </w:rPr>
              <w:t>铁、有机物</w:t>
            </w:r>
          </w:p>
        </w:tc>
        <w:tc>
          <w:tcPr>
            <w:tcW w:w="4434" w:type="dxa"/>
            <w:vMerge w:val="continue"/>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eastAsia" w:eastAsia="宋体" w:cs="Times New Roman"/>
                <w:color w:val="000000" w:themeColor="text1"/>
                <w:sz w:val="21"/>
                <w:szCs w:val="21"/>
                <w:highlight w:val="none"/>
                <w:lang w:val="en-US" w:eastAsia="zh-CN" w:bidi="en-US"/>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1393" w:type="dxa"/>
            <w:vMerge w:val="continue"/>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default" w:ascii="Times New Roman" w:hAnsi="Times New Roman" w:eastAsia="宋体" w:cs="Times New Roman"/>
                <w:color w:val="000000"/>
                <w:sz w:val="21"/>
                <w:szCs w:val="21"/>
                <w:highlight w:val="none"/>
                <w:lang w:bidi="en-US"/>
              </w:rPr>
            </w:pPr>
          </w:p>
        </w:tc>
        <w:tc>
          <w:tcPr>
            <w:tcW w:w="1393" w:type="dxa"/>
            <w:tcBorders>
              <w:top w:val="single" w:color="000000" w:sz="4" w:space="0"/>
              <w:bottom w:val="single" w:color="000000" w:sz="4" w:space="0"/>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eastAsia" w:ascii="Times New Roman" w:hAnsi="Times New Roman" w:cs="Times New Roman" w:eastAsiaTheme="minorEastAsia"/>
                <w:color w:val="000000" w:themeColor="text1"/>
                <w:kern w:val="0"/>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kern w:val="0"/>
                <w:sz w:val="21"/>
                <w:szCs w:val="21"/>
                <w:highlight w:val="none"/>
                <w:lang w:val="en-US" w:eastAsia="zh-CN"/>
                <w14:textFill>
                  <w14:solidFill>
                    <w14:schemeClr w14:val="tx1"/>
                  </w14:solidFill>
                </w14:textFill>
              </w:rPr>
              <w:t>废活性炭</w:t>
            </w:r>
          </w:p>
        </w:tc>
        <w:tc>
          <w:tcPr>
            <w:tcW w:w="1738" w:type="dxa"/>
            <w:tcBorders>
              <w:top w:val="single" w:color="000000" w:sz="4" w:space="0"/>
              <w:bottom w:val="single" w:color="000000" w:sz="4" w:space="0"/>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eastAsia" w:ascii="Times New Roman" w:hAnsi="Times New Roman" w:cs="Times New Roman" w:eastAsiaTheme="minorEastAsia"/>
                <w:color w:val="000000" w:themeColor="text1"/>
                <w:kern w:val="0"/>
                <w:sz w:val="21"/>
                <w:szCs w:val="21"/>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21"/>
                <w:szCs w:val="21"/>
                <w:highlight w:val="none"/>
                <w:lang w:val="en-US" w:eastAsia="zh-CN"/>
                <w14:textFill>
                  <w14:solidFill>
                    <w14:schemeClr w14:val="tx1"/>
                  </w14:solidFill>
                </w14:textFill>
              </w:rPr>
              <w:t>活性炭、有机物</w:t>
            </w:r>
          </w:p>
        </w:tc>
        <w:tc>
          <w:tcPr>
            <w:tcW w:w="4434" w:type="dxa"/>
            <w:vMerge w:val="continue"/>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eastAsia" w:eastAsia="宋体" w:cs="Times New Roman"/>
                <w:color w:val="000000" w:themeColor="text1"/>
                <w:sz w:val="21"/>
                <w:szCs w:val="21"/>
                <w:highlight w:val="none"/>
                <w:lang w:val="en-US" w:eastAsia="zh-CN" w:bidi="en-US"/>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ins w:id="1004" w:author="NINGMEI" w:date="2022-05-12T13:12:52Z"/>
        </w:trPr>
        <w:tc>
          <w:tcPr>
            <w:tcW w:w="1393" w:type="dxa"/>
            <w:vMerge w:val="continue"/>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ins w:id="1005" w:author="NINGMEI" w:date="2022-05-12T13:12:52Z"/>
                <w:rFonts w:hint="default" w:ascii="Times New Roman" w:hAnsi="Times New Roman" w:eastAsia="宋体" w:cs="Times New Roman"/>
                <w:color w:val="000000"/>
                <w:sz w:val="21"/>
                <w:szCs w:val="21"/>
                <w:highlight w:val="none"/>
                <w:lang w:bidi="en-US"/>
              </w:rPr>
            </w:pPr>
          </w:p>
        </w:tc>
        <w:tc>
          <w:tcPr>
            <w:tcW w:w="1393" w:type="dxa"/>
            <w:tcBorders>
              <w:top w:val="single" w:color="000000" w:sz="4" w:space="0"/>
              <w:bottom w:val="single" w:color="000000" w:sz="4" w:space="0"/>
              <w:tl2br w:val="nil"/>
              <w:tr2bl w:val="nil"/>
            </w:tcBorders>
            <w:vAlign w:val="center"/>
          </w:tcPr>
          <w:p>
            <w:pPr>
              <w:keepNext w:val="0"/>
              <w:keepLines w:val="0"/>
              <w:suppressLineNumbers w:val="0"/>
              <w:snapToGrid w:val="0"/>
              <w:spacing w:before="0" w:beforeAutospacing="0" w:after="0" w:afterAutospacing="0"/>
              <w:ind w:left="0" w:right="0"/>
              <w:contextualSpacing/>
              <w:jc w:val="center"/>
              <w:rPr>
                <w:ins w:id="1006" w:author="NINGMEI" w:date="2022-05-12T13:12:52Z"/>
                <w:rFonts w:hint="default" w:ascii="Times New Roman" w:hAnsi="Times New Roman" w:eastAsia="宋体" w:cs="Times New Roman"/>
                <w:color w:val="000000"/>
                <w:sz w:val="21"/>
                <w:szCs w:val="21"/>
                <w:highlight w:val="none"/>
                <w:lang w:val="en-US" w:eastAsia="zh-CN" w:bidi="en-US"/>
              </w:rPr>
            </w:pPr>
            <w:ins w:id="1007" w:author="NINGMEI" w:date="2022-05-12T13:12:56Z">
              <w:r>
                <w:rPr>
                  <w:rFonts w:hint="eastAsia" w:eastAsia="宋体" w:cs="Times New Roman"/>
                  <w:color w:val="000000"/>
                  <w:sz w:val="21"/>
                  <w:szCs w:val="21"/>
                  <w:highlight w:val="none"/>
                  <w:lang w:val="en-US" w:eastAsia="zh-CN" w:bidi="en-US"/>
                </w:rPr>
                <w:t>废</w:t>
              </w:r>
            </w:ins>
            <w:ins w:id="1008" w:author="NINGMEI" w:date="2022-05-12T13:12:58Z">
              <w:r>
                <w:rPr>
                  <w:rFonts w:hint="eastAsia" w:eastAsia="宋体" w:cs="Times New Roman"/>
                  <w:color w:val="000000"/>
                  <w:sz w:val="21"/>
                  <w:szCs w:val="21"/>
                  <w:highlight w:val="none"/>
                  <w:lang w:val="en-US" w:eastAsia="zh-CN" w:bidi="en-US"/>
                </w:rPr>
                <w:t>过滤</w:t>
              </w:r>
            </w:ins>
            <w:ins w:id="1009" w:author="NINGMEI" w:date="2022-05-12T13:13:00Z">
              <w:r>
                <w:rPr>
                  <w:rFonts w:hint="eastAsia" w:eastAsia="宋体" w:cs="Times New Roman"/>
                  <w:color w:val="000000"/>
                  <w:sz w:val="21"/>
                  <w:szCs w:val="21"/>
                  <w:highlight w:val="none"/>
                  <w:lang w:val="en-US" w:eastAsia="zh-CN" w:bidi="en-US"/>
                </w:rPr>
                <w:t>棉</w:t>
              </w:r>
            </w:ins>
          </w:p>
        </w:tc>
        <w:tc>
          <w:tcPr>
            <w:tcW w:w="1738" w:type="dxa"/>
            <w:tcBorders>
              <w:top w:val="single" w:color="000000" w:sz="4" w:space="0"/>
              <w:bottom w:val="single" w:color="000000" w:sz="4" w:space="0"/>
              <w:tl2br w:val="nil"/>
              <w:tr2bl w:val="nil"/>
            </w:tcBorders>
            <w:vAlign w:val="center"/>
          </w:tcPr>
          <w:p>
            <w:pPr>
              <w:keepNext w:val="0"/>
              <w:keepLines w:val="0"/>
              <w:suppressLineNumbers w:val="0"/>
              <w:snapToGrid w:val="0"/>
              <w:spacing w:before="0" w:beforeAutospacing="0" w:after="0" w:afterAutospacing="0"/>
              <w:ind w:left="0" w:right="0"/>
              <w:contextualSpacing/>
              <w:jc w:val="center"/>
              <w:rPr>
                <w:ins w:id="1010" w:author="NINGMEI" w:date="2022-05-12T13:12:52Z"/>
                <w:rFonts w:hint="default" w:ascii="Times New Roman" w:hAnsi="Times New Roman" w:eastAsia="宋体" w:cs="Times New Roman"/>
                <w:color w:val="000000"/>
                <w:sz w:val="21"/>
                <w:szCs w:val="21"/>
                <w:highlight w:val="none"/>
                <w:lang w:val="en-US" w:eastAsia="zh-CN" w:bidi="en-US"/>
              </w:rPr>
            </w:pPr>
            <w:ins w:id="1011" w:author="NINGMEI" w:date="2022-05-12T13:13:05Z">
              <w:r>
                <w:rPr>
                  <w:rFonts w:hint="eastAsia" w:eastAsia="宋体" w:cs="Times New Roman"/>
                  <w:color w:val="000000"/>
                  <w:sz w:val="21"/>
                  <w:szCs w:val="21"/>
                  <w:highlight w:val="none"/>
                  <w:lang w:val="en-US" w:eastAsia="zh-CN" w:bidi="en-US"/>
                </w:rPr>
                <w:t>有机物</w:t>
              </w:r>
            </w:ins>
          </w:p>
        </w:tc>
        <w:tc>
          <w:tcPr>
            <w:tcW w:w="4434" w:type="dxa"/>
            <w:vMerge w:val="continue"/>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ins w:id="1012" w:author="NINGMEI" w:date="2022-05-12T13:12:52Z"/>
                <w:rFonts w:hint="eastAsia" w:eastAsiaTheme="minorEastAsia"/>
                <w:color w:val="000000" w:themeColor="text1"/>
                <w:kern w:val="0"/>
                <w:sz w:val="21"/>
                <w:szCs w:val="21"/>
                <w:highlight w:val="none"/>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1393" w:type="dxa"/>
            <w:vMerge w:val="continue"/>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default" w:ascii="Times New Roman" w:hAnsi="Times New Roman" w:eastAsia="宋体" w:cs="Times New Roman"/>
                <w:color w:val="000000"/>
                <w:sz w:val="21"/>
                <w:szCs w:val="21"/>
                <w:highlight w:val="none"/>
                <w:lang w:bidi="en-US"/>
              </w:rPr>
            </w:pPr>
          </w:p>
        </w:tc>
        <w:tc>
          <w:tcPr>
            <w:tcW w:w="1393" w:type="dxa"/>
            <w:tcBorders>
              <w:top w:val="single" w:color="000000" w:sz="4" w:space="0"/>
              <w:bottom w:val="single" w:color="000000" w:sz="4" w:space="0"/>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eastAsia" w:ascii="Times New Roman" w:hAnsi="Times New Roman" w:eastAsia="宋体" w:cs="Times New Roman"/>
                <w:color w:val="000000"/>
                <w:sz w:val="21"/>
                <w:szCs w:val="21"/>
                <w:highlight w:val="none"/>
                <w:lang w:val="en-GB" w:eastAsia="zh-CN" w:bidi="en-US"/>
              </w:rPr>
            </w:pPr>
            <w:r>
              <w:rPr>
                <w:rFonts w:hint="default" w:ascii="Times New Roman" w:hAnsi="Times New Roman" w:eastAsia="宋体" w:cs="Times New Roman"/>
                <w:color w:val="000000"/>
                <w:sz w:val="21"/>
                <w:szCs w:val="21"/>
                <w:highlight w:val="none"/>
                <w:lang w:val="en-US" w:eastAsia="zh-CN" w:bidi="en-US"/>
              </w:rPr>
              <w:t>生活垃圾</w:t>
            </w:r>
          </w:p>
        </w:tc>
        <w:tc>
          <w:tcPr>
            <w:tcW w:w="1738" w:type="dxa"/>
            <w:tcBorders>
              <w:top w:val="single" w:color="000000" w:sz="4" w:space="0"/>
              <w:bottom w:val="single" w:color="000000" w:sz="4" w:space="0"/>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eastAsia" w:ascii="Times New Roman" w:hAnsi="Times New Roman" w:eastAsia="宋体" w:cs="Times New Roman"/>
                <w:color w:val="000000"/>
                <w:sz w:val="21"/>
                <w:szCs w:val="21"/>
                <w:highlight w:val="none"/>
                <w:lang w:val="en-GB" w:eastAsia="zh-CN" w:bidi="en-US"/>
              </w:rPr>
            </w:pPr>
            <w:r>
              <w:rPr>
                <w:rFonts w:hint="default" w:ascii="Times New Roman" w:hAnsi="Times New Roman" w:eastAsia="宋体" w:cs="Times New Roman"/>
                <w:color w:val="000000"/>
                <w:sz w:val="21"/>
                <w:szCs w:val="21"/>
                <w:highlight w:val="none"/>
                <w:lang w:val="en-US" w:eastAsia="zh-CN" w:bidi="en-US"/>
              </w:rPr>
              <w:t>纸屑、果皮等</w:t>
            </w:r>
          </w:p>
        </w:tc>
        <w:tc>
          <w:tcPr>
            <w:tcW w:w="4434" w:type="dxa"/>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eastAsia" w:eastAsia="宋体" w:cs="Times New Roman"/>
                <w:color w:val="000000" w:themeColor="text1"/>
                <w:sz w:val="21"/>
                <w:szCs w:val="21"/>
                <w:highlight w:val="none"/>
                <w:lang w:val="en-US" w:eastAsia="zh-CN" w:bidi="en-US"/>
                <w14:textFill>
                  <w14:solidFill>
                    <w14:schemeClr w14:val="tx1"/>
                  </w14:solidFill>
                </w14:textFill>
              </w:rPr>
            </w:pPr>
            <w:r>
              <w:rPr>
                <w:rFonts w:hint="eastAsia" w:eastAsiaTheme="minorEastAsia"/>
                <w:color w:val="000000" w:themeColor="text1"/>
                <w:kern w:val="0"/>
                <w:sz w:val="21"/>
                <w:szCs w:val="21"/>
                <w:highlight w:val="none"/>
                <w:lang w:val="en-US" w:eastAsia="zh-CN"/>
                <w14:textFill>
                  <w14:solidFill>
                    <w14:schemeClr w14:val="tx1"/>
                  </w14:solidFill>
                </w14:textFill>
              </w:rPr>
              <w:t>环卫部门清运</w:t>
            </w:r>
          </w:p>
        </w:tc>
      </w:tr>
    </w:tbl>
    <w:p>
      <w:pPr>
        <w:pStyle w:val="4"/>
        <w:keepNext/>
        <w:keepLines/>
        <w:pageBreakBefore w:val="0"/>
        <w:widowControl w:val="0"/>
        <w:kinsoku/>
        <w:wordWrap/>
        <w:overflowPunct/>
        <w:topLinePunct w:val="0"/>
        <w:autoSpaceDE/>
        <w:autoSpaceDN/>
        <w:bidi w:val="0"/>
        <w:adjustRightInd/>
        <w:snapToGrid w:val="0"/>
        <w:spacing w:line="500" w:lineRule="exact"/>
        <w:textAlignment w:val="auto"/>
        <w:rPr>
          <w:rFonts w:eastAsiaTheme="minorEastAsia"/>
          <w:color w:val="000000" w:themeColor="text1"/>
          <w:sz w:val="24"/>
          <w:szCs w:val="24"/>
          <w14:textFill>
            <w14:solidFill>
              <w14:schemeClr w14:val="tx1"/>
            </w14:solidFill>
          </w14:textFill>
        </w:rPr>
      </w:pPr>
      <w:r>
        <w:rPr>
          <w:rFonts w:eastAsiaTheme="minorEastAsia"/>
          <w:color w:val="000000" w:themeColor="text1"/>
          <w:sz w:val="24"/>
          <w:szCs w:val="24"/>
          <w14:textFill>
            <w14:solidFill>
              <w14:schemeClr w14:val="tx1"/>
            </w14:solidFill>
          </w14:textFill>
        </w:rPr>
        <w:t>3.</w:t>
      </w:r>
      <w:r>
        <w:rPr>
          <w:rFonts w:hint="eastAsia" w:eastAsiaTheme="minorEastAsia"/>
          <w:color w:val="000000" w:themeColor="text1"/>
          <w:sz w:val="24"/>
          <w:szCs w:val="24"/>
          <w14:textFill>
            <w14:solidFill>
              <w14:schemeClr w14:val="tx1"/>
            </w14:solidFill>
          </w14:textFill>
        </w:rPr>
        <w:t>5</w:t>
      </w:r>
      <w:r>
        <w:rPr>
          <w:rFonts w:eastAsiaTheme="minorEastAsia"/>
          <w:color w:val="000000" w:themeColor="text1"/>
          <w:sz w:val="24"/>
          <w:szCs w:val="24"/>
          <w14:textFill>
            <w14:solidFill>
              <w14:schemeClr w14:val="tx1"/>
            </w14:solidFill>
          </w14:textFill>
        </w:rPr>
        <w:t>重大环境风险事故发生情况</w:t>
      </w:r>
      <w:bookmarkEnd w:id="45"/>
      <w:bookmarkEnd w:id="46"/>
    </w:p>
    <w:p>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eastAsiaTheme="minorEastAsia"/>
          <w:color w:val="000000" w:themeColor="text1"/>
          <w:sz w:val="24"/>
          <w:szCs w:val="24"/>
          <w14:textFill>
            <w14:solidFill>
              <w14:schemeClr w14:val="tx1"/>
            </w14:solidFill>
          </w14:textFill>
        </w:rPr>
        <w:t>公司成立至今未发生</w:t>
      </w:r>
      <w:r>
        <w:rPr>
          <w:rFonts w:hint="eastAsia" w:eastAsiaTheme="minorEastAsia"/>
          <w:color w:val="000000" w:themeColor="text1"/>
          <w:sz w:val="24"/>
          <w:szCs w:val="24"/>
          <w:lang w:val="en-US" w:eastAsia="zh-CN"/>
          <w14:textFill>
            <w14:solidFill>
              <w14:schemeClr w14:val="tx1"/>
            </w14:solidFill>
          </w14:textFill>
        </w:rPr>
        <w:t>过</w:t>
      </w:r>
      <w:r>
        <w:rPr>
          <w:rFonts w:eastAsiaTheme="minorEastAsia"/>
          <w:color w:val="000000" w:themeColor="text1"/>
          <w:sz w:val="24"/>
          <w:szCs w:val="24"/>
          <w14:textFill>
            <w14:solidFill>
              <w14:schemeClr w14:val="tx1"/>
            </w14:solidFill>
          </w14:textFill>
        </w:rPr>
        <w:t>重大环境风险事故。</w:t>
      </w:r>
    </w:p>
    <w:p>
      <w:pPr>
        <w:pStyle w:val="4"/>
        <w:keepNext/>
        <w:keepLines/>
        <w:pageBreakBefore w:val="0"/>
        <w:widowControl w:val="0"/>
        <w:kinsoku/>
        <w:wordWrap/>
        <w:overflowPunct/>
        <w:topLinePunct w:val="0"/>
        <w:autoSpaceDE/>
        <w:autoSpaceDN/>
        <w:bidi w:val="0"/>
        <w:adjustRightInd/>
        <w:snapToGrid w:val="0"/>
        <w:spacing w:line="500" w:lineRule="exact"/>
        <w:textAlignment w:val="auto"/>
        <w:rPr>
          <w:rFonts w:ascii="Times New Roman" w:hAnsi="Times New Roman" w:cs="Times New Roman" w:eastAsiaTheme="minorEastAsia"/>
          <w:color w:val="000000" w:themeColor="text1"/>
          <w:sz w:val="24"/>
          <w:szCs w:val="24"/>
          <w14:textFill>
            <w14:solidFill>
              <w14:schemeClr w14:val="tx1"/>
            </w14:solidFill>
          </w14:textFill>
        </w:rPr>
      </w:pPr>
      <w:bookmarkStart w:id="47" w:name="_Toc19769"/>
      <w:bookmarkStart w:id="48" w:name="_Toc17748"/>
      <w:bookmarkStart w:id="49" w:name="_Toc456642258"/>
      <w:bookmarkStart w:id="50" w:name="_Toc25591"/>
      <w:r>
        <w:rPr>
          <w:rFonts w:hint="eastAsia" w:ascii="Times New Roman" w:hAnsi="Times New Roman" w:cs="Times New Roman" w:eastAsiaTheme="minorEastAsia"/>
          <w:color w:val="000000" w:themeColor="text1"/>
          <w:sz w:val="24"/>
          <w:szCs w:val="24"/>
          <w14:textFill>
            <w14:solidFill>
              <w14:schemeClr w14:val="tx1"/>
            </w14:solidFill>
          </w14:textFill>
        </w:rPr>
        <w:t>3.6安全生产管理</w:t>
      </w:r>
      <w:bookmarkEnd w:id="47"/>
      <w:bookmarkEnd w:id="48"/>
      <w:bookmarkEnd w:id="49"/>
      <w:bookmarkEnd w:id="50"/>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企业安全生产管理情况见下表。</w:t>
      </w:r>
    </w:p>
    <w:p>
      <w:pPr>
        <w:snapToGrid w:val="0"/>
        <w:spacing w:line="500" w:lineRule="exact"/>
        <w:jc w:val="center"/>
        <w:rPr>
          <w:rFonts w:ascii="宋体" w:hAnsi="宋体" w:eastAsia="宋体" w:cs="宋体"/>
          <w:b/>
          <w:bCs/>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-12</w:t>
      </w:r>
      <w:r>
        <w:rPr>
          <w:rFonts w:hint="default" w:ascii="Times New Roman" w:hAnsi="Times New Roman" w:eastAsia="宋体" w:cs="Times New Roman"/>
          <w:b/>
          <w:bCs/>
        </w:rPr>
        <w:t xml:space="preserve"> 企业安全生产管理</w:t>
      </w:r>
    </w:p>
    <w:tbl>
      <w:tblPr>
        <w:tblStyle w:val="3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2"/>
        <w:gridCol w:w="5864"/>
        <w:gridCol w:w="121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tcBorders>
              <w:tl2br w:val="nil"/>
              <w:tr2bl w:val="nil"/>
            </w:tcBorders>
            <w:vAlign w:val="center"/>
          </w:tcPr>
          <w:p>
            <w:pPr>
              <w:keepNext w:val="0"/>
              <w:keepLines w:val="0"/>
              <w:suppressLineNumbers w:val="0"/>
              <w:adjustRightInd w:val="0"/>
              <w:spacing w:before="0" w:beforeAutospacing="0" w:after="0" w:afterAutospacing="0"/>
              <w:ind w:left="0" w:right="0"/>
              <w:jc w:val="center"/>
              <w:rPr>
                <w:rFonts w:hint="default" w:ascii="宋体" w:hAnsi="宋体" w:eastAsia="宋体" w:cs="宋体"/>
                <w:b/>
                <w:bCs/>
                <w:sz w:val="21"/>
                <w:szCs w:val="21"/>
              </w:rPr>
            </w:pPr>
            <w:r>
              <w:rPr>
                <w:rFonts w:hint="eastAsia" w:ascii="宋体" w:hAnsi="宋体" w:eastAsia="宋体" w:cs="宋体"/>
                <w:b/>
                <w:bCs/>
                <w:sz w:val="21"/>
                <w:szCs w:val="21"/>
              </w:rPr>
              <w:t>评估指标</w:t>
            </w:r>
          </w:p>
        </w:tc>
        <w:tc>
          <w:tcPr>
            <w:tcW w:w="3173" w:type="pct"/>
            <w:tcBorders>
              <w:tl2br w:val="nil"/>
              <w:tr2bl w:val="nil"/>
            </w:tcBorders>
            <w:vAlign w:val="center"/>
          </w:tcPr>
          <w:p>
            <w:pPr>
              <w:keepNext w:val="0"/>
              <w:keepLines w:val="0"/>
              <w:suppressLineNumbers w:val="0"/>
              <w:adjustRightInd w:val="0"/>
              <w:spacing w:before="0" w:beforeAutospacing="0" w:after="0" w:afterAutospacing="0"/>
              <w:ind w:left="0" w:right="0"/>
              <w:jc w:val="center"/>
              <w:rPr>
                <w:rFonts w:hint="default" w:ascii="宋体" w:hAnsi="宋体" w:eastAsia="宋体" w:cs="宋体"/>
                <w:b/>
                <w:bCs/>
                <w:sz w:val="21"/>
                <w:szCs w:val="21"/>
              </w:rPr>
            </w:pPr>
            <w:r>
              <w:rPr>
                <w:rFonts w:hint="eastAsia" w:ascii="宋体" w:hAnsi="宋体" w:eastAsia="宋体" w:cs="宋体"/>
                <w:b/>
                <w:bCs/>
                <w:sz w:val="21"/>
                <w:szCs w:val="21"/>
              </w:rPr>
              <w:t>评估依据</w:t>
            </w:r>
          </w:p>
        </w:tc>
        <w:tc>
          <w:tcPr>
            <w:tcW w:w="656" w:type="pct"/>
            <w:tcBorders>
              <w:tl2br w:val="nil"/>
              <w:tr2bl w:val="nil"/>
            </w:tcBorders>
            <w:vAlign w:val="center"/>
          </w:tcPr>
          <w:p>
            <w:pPr>
              <w:keepNext w:val="0"/>
              <w:keepLines w:val="0"/>
              <w:suppressLineNumbers w:val="0"/>
              <w:adjustRightInd w:val="0"/>
              <w:spacing w:before="0" w:beforeAutospacing="0" w:after="0" w:afterAutospacing="0"/>
              <w:ind w:left="0" w:right="0"/>
              <w:jc w:val="center"/>
              <w:rPr>
                <w:rFonts w:hint="default" w:ascii="宋体" w:hAnsi="宋体" w:eastAsia="宋体" w:cs="宋体"/>
                <w:b/>
                <w:bCs/>
                <w:sz w:val="21"/>
                <w:szCs w:val="21"/>
              </w:rPr>
            </w:pPr>
            <w:r>
              <w:rPr>
                <w:rFonts w:hint="eastAsia" w:ascii="宋体" w:hAnsi="宋体" w:eastAsia="宋体" w:cs="宋体"/>
                <w:b/>
                <w:bCs/>
                <w:sz w:val="21"/>
                <w:szCs w:val="21"/>
              </w:rPr>
              <w:t>企业情况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pPr>
              <w:keepNext w:val="0"/>
              <w:keepLines w:val="0"/>
              <w:suppressLineNumbers w:val="0"/>
              <w:adjustRightInd w:val="0"/>
              <w:spacing w:before="0" w:beforeAutospacing="0" w:after="0" w:afterAutospacing="0"/>
              <w:ind w:left="0" w:right="0"/>
              <w:jc w:val="center"/>
              <w:rPr>
                <w:rFonts w:hint="default" w:ascii="宋体" w:hAnsi="宋体" w:eastAsia="宋体" w:cs="宋体"/>
                <w:sz w:val="21"/>
                <w:szCs w:val="21"/>
              </w:rPr>
            </w:pPr>
            <w:r>
              <w:rPr>
                <w:rFonts w:hint="eastAsia" w:ascii="宋体" w:hAnsi="宋体" w:eastAsia="宋体" w:cs="宋体"/>
                <w:sz w:val="21"/>
                <w:szCs w:val="21"/>
              </w:rPr>
              <w:t>消防验收</w:t>
            </w:r>
          </w:p>
        </w:tc>
        <w:tc>
          <w:tcPr>
            <w:tcW w:w="3173" w:type="pct"/>
            <w:tcBorders>
              <w:tl2br w:val="nil"/>
              <w:tr2bl w:val="nil"/>
            </w:tcBorders>
            <w:vAlign w:val="center"/>
          </w:tcPr>
          <w:p>
            <w:pPr>
              <w:keepNext w:val="0"/>
              <w:keepLines w:val="0"/>
              <w:suppressLineNumbers w:val="0"/>
              <w:adjustRightInd w:val="0"/>
              <w:spacing w:before="0" w:beforeAutospacing="0" w:after="0" w:afterAutospacing="0"/>
              <w:ind w:left="0" w:right="0"/>
              <w:jc w:val="center"/>
              <w:rPr>
                <w:rFonts w:hint="default" w:ascii="宋体" w:hAnsi="宋体" w:eastAsia="宋体" w:cs="宋体"/>
                <w:sz w:val="21"/>
                <w:szCs w:val="21"/>
              </w:rPr>
            </w:pPr>
            <w:r>
              <w:rPr>
                <w:rFonts w:hint="eastAsia" w:ascii="宋体" w:hAnsi="宋体" w:eastAsia="宋体" w:cs="宋体"/>
                <w:sz w:val="21"/>
                <w:szCs w:val="21"/>
              </w:rPr>
              <w:t>消防验收意见为合格，且最近一次消防检查合格</w:t>
            </w:r>
          </w:p>
        </w:tc>
        <w:tc>
          <w:tcPr>
            <w:tcW w:w="656" w:type="pct"/>
            <w:tcBorders>
              <w:tl2br w:val="nil"/>
              <w:tr2bl w:val="nil"/>
            </w:tcBorders>
            <w:vAlign w:val="center"/>
          </w:tcPr>
          <w:p>
            <w:pPr>
              <w:keepNext w:val="0"/>
              <w:keepLines w:val="0"/>
              <w:suppressLineNumbers w:val="0"/>
              <w:adjustRightInd w:val="0"/>
              <w:spacing w:before="0" w:beforeAutospacing="0" w:after="0" w:afterAutospacing="0"/>
              <w:ind w:left="0" w:right="0"/>
              <w:jc w:val="center"/>
              <w:rPr>
                <w:rFonts w:hint="default" w:ascii="宋体" w:hAnsi="宋体" w:eastAsia="宋体" w:cs="宋体"/>
                <w:sz w:val="21"/>
                <w:szCs w:val="21"/>
              </w:rPr>
            </w:pPr>
            <w:r>
              <w:rPr>
                <w:rFonts w:hint="eastAsia" w:ascii="宋体" w:hAnsi="宋体" w:eastAsia="宋体" w:cs="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pPr>
              <w:keepNext w:val="0"/>
              <w:keepLines w:val="0"/>
              <w:suppressLineNumbers w:val="0"/>
              <w:adjustRightInd w:val="0"/>
              <w:spacing w:before="0" w:beforeAutospacing="0" w:after="0" w:afterAutospacing="0"/>
              <w:ind w:left="0" w:right="0" w:firstLine="420"/>
              <w:jc w:val="center"/>
              <w:rPr>
                <w:rFonts w:hint="default" w:ascii="宋体" w:hAnsi="宋体" w:eastAsia="宋体" w:cs="宋体"/>
                <w:sz w:val="21"/>
                <w:szCs w:val="21"/>
              </w:rPr>
            </w:pPr>
          </w:p>
        </w:tc>
        <w:tc>
          <w:tcPr>
            <w:tcW w:w="3173" w:type="pct"/>
            <w:tcBorders>
              <w:tl2br w:val="nil"/>
              <w:tr2bl w:val="nil"/>
            </w:tcBorders>
            <w:vAlign w:val="center"/>
          </w:tcPr>
          <w:p>
            <w:pPr>
              <w:keepNext w:val="0"/>
              <w:keepLines w:val="0"/>
              <w:suppressLineNumbers w:val="0"/>
              <w:adjustRightInd w:val="0"/>
              <w:spacing w:before="0" w:beforeAutospacing="0" w:after="0" w:afterAutospacing="0"/>
              <w:ind w:left="0" w:right="0"/>
              <w:jc w:val="center"/>
              <w:rPr>
                <w:rFonts w:hint="default" w:ascii="宋体" w:hAnsi="宋体" w:eastAsia="宋体" w:cs="宋体"/>
                <w:sz w:val="21"/>
                <w:szCs w:val="21"/>
              </w:rPr>
            </w:pPr>
            <w:r>
              <w:rPr>
                <w:rFonts w:hint="eastAsia" w:ascii="宋体" w:hAnsi="宋体" w:eastAsia="宋体" w:cs="宋体"/>
                <w:sz w:val="21"/>
                <w:szCs w:val="21"/>
              </w:rPr>
              <w:t>消防验收意见不合格，或最近一次消防检查不合格</w:t>
            </w:r>
          </w:p>
        </w:tc>
        <w:tc>
          <w:tcPr>
            <w:tcW w:w="656" w:type="pct"/>
            <w:tcBorders>
              <w:tl2br w:val="nil"/>
              <w:tr2bl w:val="nil"/>
            </w:tcBorders>
            <w:vAlign w:val="center"/>
          </w:tcPr>
          <w:p>
            <w:pPr>
              <w:keepNext w:val="0"/>
              <w:keepLines w:val="0"/>
              <w:suppressLineNumbers w:val="0"/>
              <w:adjustRightInd w:val="0"/>
              <w:spacing w:before="0" w:beforeAutospacing="0" w:after="0" w:afterAutospacing="0"/>
              <w:ind w:left="0" w:right="0"/>
              <w:jc w:val="center"/>
              <w:rPr>
                <w:rFonts w:hint="default"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pPr>
              <w:keepNext w:val="0"/>
              <w:keepLines w:val="0"/>
              <w:suppressLineNumbers w:val="0"/>
              <w:adjustRightInd w:val="0"/>
              <w:spacing w:before="0" w:beforeAutospacing="0" w:after="0" w:afterAutospacing="0"/>
              <w:ind w:left="0" w:right="0"/>
              <w:jc w:val="center"/>
              <w:rPr>
                <w:rFonts w:hint="default" w:ascii="宋体" w:hAnsi="宋体" w:eastAsia="宋体" w:cs="宋体"/>
                <w:sz w:val="21"/>
                <w:szCs w:val="21"/>
              </w:rPr>
            </w:pPr>
            <w:r>
              <w:rPr>
                <w:rFonts w:hint="eastAsia" w:ascii="宋体" w:hAnsi="宋体" w:eastAsia="宋体" w:cs="宋体"/>
                <w:sz w:val="21"/>
                <w:szCs w:val="21"/>
              </w:rPr>
              <w:t>安全生产许可</w:t>
            </w:r>
          </w:p>
        </w:tc>
        <w:tc>
          <w:tcPr>
            <w:tcW w:w="3173" w:type="pct"/>
            <w:tcBorders>
              <w:tl2br w:val="nil"/>
              <w:tr2bl w:val="nil"/>
            </w:tcBorders>
            <w:vAlign w:val="center"/>
          </w:tcPr>
          <w:p>
            <w:pPr>
              <w:keepNext w:val="0"/>
              <w:keepLines w:val="0"/>
              <w:suppressLineNumbers w:val="0"/>
              <w:adjustRightInd w:val="0"/>
              <w:spacing w:before="0" w:beforeAutospacing="0" w:after="0" w:afterAutospacing="0"/>
              <w:ind w:left="0" w:right="0"/>
              <w:jc w:val="center"/>
              <w:rPr>
                <w:rFonts w:hint="default" w:ascii="宋体" w:hAnsi="宋体" w:eastAsia="宋体" w:cs="宋体"/>
                <w:sz w:val="21"/>
                <w:szCs w:val="21"/>
              </w:rPr>
            </w:pPr>
            <w:r>
              <w:rPr>
                <w:rFonts w:hint="eastAsia" w:ascii="宋体" w:hAnsi="宋体" w:eastAsia="宋体" w:cs="宋体"/>
                <w:sz w:val="21"/>
                <w:szCs w:val="21"/>
              </w:rPr>
              <w:t>非化学物质生产企业或化学物质生产企业取得安全生产许可</w:t>
            </w:r>
          </w:p>
        </w:tc>
        <w:tc>
          <w:tcPr>
            <w:tcW w:w="656" w:type="pct"/>
            <w:tcBorders>
              <w:tl2br w:val="nil"/>
              <w:tr2bl w:val="nil"/>
            </w:tcBorders>
            <w:vAlign w:val="center"/>
          </w:tcPr>
          <w:p>
            <w:pPr>
              <w:keepNext w:val="0"/>
              <w:keepLines w:val="0"/>
              <w:suppressLineNumbers w:val="0"/>
              <w:adjustRightInd w:val="0"/>
              <w:spacing w:before="0" w:beforeAutospacing="0" w:after="0" w:afterAutospacing="0"/>
              <w:ind w:left="0" w:right="0"/>
              <w:jc w:val="center"/>
              <w:rPr>
                <w:rFonts w:hint="default" w:ascii="宋体" w:hAnsi="宋体" w:eastAsia="宋体" w:cs="宋体"/>
                <w:sz w:val="21"/>
                <w:szCs w:val="21"/>
              </w:rPr>
            </w:pPr>
            <w:r>
              <w:rPr>
                <w:rFonts w:hint="eastAsia" w:ascii="宋体" w:hAnsi="宋体" w:eastAsia="宋体" w:cs="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pPr>
              <w:keepNext w:val="0"/>
              <w:keepLines w:val="0"/>
              <w:suppressLineNumbers w:val="0"/>
              <w:adjustRightInd w:val="0"/>
              <w:spacing w:before="0" w:beforeAutospacing="0" w:after="0" w:afterAutospacing="0"/>
              <w:ind w:left="0" w:right="0" w:firstLine="420"/>
              <w:jc w:val="center"/>
              <w:rPr>
                <w:rFonts w:hint="default" w:ascii="宋体" w:hAnsi="宋体" w:eastAsia="宋体" w:cs="宋体"/>
                <w:sz w:val="21"/>
                <w:szCs w:val="21"/>
              </w:rPr>
            </w:pPr>
          </w:p>
        </w:tc>
        <w:tc>
          <w:tcPr>
            <w:tcW w:w="3173" w:type="pct"/>
            <w:tcBorders>
              <w:tl2br w:val="nil"/>
              <w:tr2bl w:val="nil"/>
            </w:tcBorders>
            <w:vAlign w:val="center"/>
          </w:tcPr>
          <w:p>
            <w:pPr>
              <w:keepNext w:val="0"/>
              <w:keepLines w:val="0"/>
              <w:suppressLineNumbers w:val="0"/>
              <w:adjustRightInd w:val="0"/>
              <w:spacing w:before="0" w:beforeAutospacing="0" w:after="0" w:afterAutospacing="0"/>
              <w:ind w:left="0" w:right="0"/>
              <w:jc w:val="center"/>
              <w:rPr>
                <w:rFonts w:hint="default" w:ascii="宋体" w:hAnsi="宋体" w:eastAsia="宋体" w:cs="宋体"/>
                <w:sz w:val="21"/>
                <w:szCs w:val="21"/>
              </w:rPr>
            </w:pPr>
            <w:r>
              <w:rPr>
                <w:rFonts w:hint="eastAsia" w:ascii="宋体" w:hAnsi="宋体" w:eastAsia="宋体" w:cs="宋体"/>
                <w:sz w:val="21"/>
                <w:szCs w:val="21"/>
              </w:rPr>
              <w:t>化学物质生产企业未取得安全生产许可</w:t>
            </w:r>
          </w:p>
        </w:tc>
        <w:tc>
          <w:tcPr>
            <w:tcW w:w="656" w:type="pct"/>
            <w:tcBorders>
              <w:tl2br w:val="nil"/>
              <w:tr2bl w:val="nil"/>
            </w:tcBorders>
            <w:vAlign w:val="center"/>
          </w:tcPr>
          <w:p>
            <w:pPr>
              <w:keepNext w:val="0"/>
              <w:keepLines w:val="0"/>
              <w:suppressLineNumbers w:val="0"/>
              <w:adjustRightInd w:val="0"/>
              <w:spacing w:before="0" w:beforeAutospacing="0" w:after="0" w:afterAutospacing="0"/>
              <w:ind w:left="0" w:right="0"/>
              <w:jc w:val="center"/>
              <w:rPr>
                <w:rFonts w:hint="default"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pPr>
              <w:keepNext w:val="0"/>
              <w:keepLines w:val="0"/>
              <w:suppressLineNumbers w:val="0"/>
              <w:adjustRightInd w:val="0"/>
              <w:spacing w:before="0" w:beforeAutospacing="0" w:after="0" w:afterAutospacing="0"/>
              <w:ind w:left="0" w:right="0"/>
              <w:jc w:val="center"/>
              <w:rPr>
                <w:rFonts w:hint="default" w:ascii="宋体" w:hAnsi="宋体" w:eastAsia="宋体" w:cs="宋体"/>
                <w:sz w:val="21"/>
                <w:szCs w:val="21"/>
              </w:rPr>
            </w:pPr>
            <w:r>
              <w:rPr>
                <w:rFonts w:hint="eastAsia" w:ascii="宋体" w:hAnsi="宋体" w:eastAsia="宋体" w:cs="宋体"/>
                <w:sz w:val="21"/>
                <w:szCs w:val="21"/>
              </w:rPr>
              <w:t>化学物质安全评价</w:t>
            </w:r>
          </w:p>
        </w:tc>
        <w:tc>
          <w:tcPr>
            <w:tcW w:w="3173" w:type="pct"/>
            <w:tcBorders>
              <w:tl2br w:val="nil"/>
              <w:tr2bl w:val="nil"/>
            </w:tcBorders>
            <w:vAlign w:val="center"/>
          </w:tcPr>
          <w:p>
            <w:pPr>
              <w:keepNext w:val="0"/>
              <w:keepLines w:val="0"/>
              <w:suppressLineNumbers w:val="0"/>
              <w:adjustRightInd w:val="0"/>
              <w:spacing w:before="0" w:beforeAutospacing="0" w:after="0" w:afterAutospacing="0"/>
              <w:ind w:left="0" w:right="0"/>
              <w:jc w:val="center"/>
              <w:rPr>
                <w:rFonts w:hint="default" w:ascii="宋体" w:hAnsi="宋体" w:eastAsia="宋体" w:cs="宋体"/>
                <w:sz w:val="21"/>
                <w:szCs w:val="21"/>
              </w:rPr>
            </w:pPr>
            <w:r>
              <w:rPr>
                <w:rFonts w:hint="eastAsia" w:ascii="宋体" w:hAnsi="宋体" w:eastAsia="宋体" w:cs="宋体"/>
                <w:sz w:val="21"/>
                <w:szCs w:val="21"/>
              </w:rPr>
              <w:t>展开化学物质安全评价；通过安全设施竣工验收，或无要求</w:t>
            </w:r>
          </w:p>
        </w:tc>
        <w:tc>
          <w:tcPr>
            <w:tcW w:w="656" w:type="pct"/>
            <w:tcBorders>
              <w:tl2br w:val="nil"/>
              <w:tr2bl w:val="nil"/>
            </w:tcBorders>
            <w:vAlign w:val="center"/>
          </w:tcPr>
          <w:p>
            <w:pPr>
              <w:keepNext w:val="0"/>
              <w:keepLines w:val="0"/>
              <w:suppressLineNumbers w:val="0"/>
              <w:adjustRightInd w:val="0"/>
              <w:spacing w:before="0" w:beforeAutospacing="0" w:after="0" w:afterAutospacing="0"/>
              <w:ind w:left="0" w:right="0"/>
              <w:jc w:val="center"/>
              <w:rPr>
                <w:rFonts w:hint="default" w:ascii="宋体" w:hAnsi="宋体" w:eastAsia="宋体" w:cs="宋体"/>
                <w:sz w:val="21"/>
                <w:szCs w:val="21"/>
              </w:rPr>
            </w:pPr>
            <w:r>
              <w:rPr>
                <w:rFonts w:hint="eastAsia" w:ascii="宋体" w:hAnsi="宋体" w:eastAsia="宋体" w:cs="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pPr>
              <w:keepNext w:val="0"/>
              <w:keepLines w:val="0"/>
              <w:suppressLineNumbers w:val="0"/>
              <w:adjustRightInd w:val="0"/>
              <w:spacing w:before="0" w:beforeAutospacing="0" w:after="0" w:afterAutospacing="0"/>
              <w:ind w:left="0" w:right="0" w:firstLine="420"/>
              <w:jc w:val="center"/>
              <w:rPr>
                <w:rFonts w:hint="default" w:ascii="宋体" w:hAnsi="宋体" w:eastAsia="宋体" w:cs="宋体"/>
                <w:sz w:val="21"/>
                <w:szCs w:val="21"/>
              </w:rPr>
            </w:pPr>
          </w:p>
        </w:tc>
        <w:tc>
          <w:tcPr>
            <w:tcW w:w="3173" w:type="pct"/>
            <w:tcBorders>
              <w:tl2br w:val="nil"/>
              <w:tr2bl w:val="nil"/>
            </w:tcBorders>
            <w:vAlign w:val="center"/>
          </w:tcPr>
          <w:p>
            <w:pPr>
              <w:keepNext w:val="0"/>
              <w:keepLines w:val="0"/>
              <w:suppressLineNumbers w:val="0"/>
              <w:adjustRightInd w:val="0"/>
              <w:spacing w:before="0" w:beforeAutospacing="0" w:after="0" w:afterAutospacing="0"/>
              <w:ind w:left="0" w:right="0"/>
              <w:jc w:val="center"/>
              <w:rPr>
                <w:rFonts w:hint="default" w:ascii="宋体" w:hAnsi="宋体" w:eastAsia="宋体" w:cs="宋体"/>
                <w:sz w:val="21"/>
                <w:szCs w:val="21"/>
              </w:rPr>
            </w:pPr>
            <w:r>
              <w:rPr>
                <w:rFonts w:hint="eastAsia" w:ascii="宋体" w:hAnsi="宋体" w:eastAsia="宋体" w:cs="宋体"/>
                <w:sz w:val="21"/>
                <w:szCs w:val="21"/>
              </w:rPr>
              <w:t>未展开化学物质安全评价，或未通过安全设施竣工验收</w:t>
            </w:r>
          </w:p>
        </w:tc>
        <w:tc>
          <w:tcPr>
            <w:tcW w:w="656" w:type="pct"/>
            <w:tcBorders>
              <w:tl2br w:val="nil"/>
              <w:tr2bl w:val="nil"/>
            </w:tcBorders>
            <w:vAlign w:val="center"/>
          </w:tcPr>
          <w:p>
            <w:pPr>
              <w:keepNext w:val="0"/>
              <w:keepLines w:val="0"/>
              <w:suppressLineNumbers w:val="0"/>
              <w:adjustRightInd w:val="0"/>
              <w:spacing w:before="0" w:beforeAutospacing="0" w:after="0" w:afterAutospacing="0"/>
              <w:ind w:left="0" w:right="0"/>
              <w:jc w:val="center"/>
              <w:rPr>
                <w:rFonts w:hint="default"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pPr>
              <w:keepNext w:val="0"/>
              <w:keepLines w:val="0"/>
              <w:suppressLineNumbers w:val="0"/>
              <w:adjustRightInd w:val="0"/>
              <w:spacing w:before="0" w:beforeAutospacing="0" w:after="0" w:afterAutospacing="0"/>
              <w:ind w:left="0" w:right="0"/>
              <w:jc w:val="center"/>
              <w:rPr>
                <w:rFonts w:hint="default" w:ascii="宋体" w:hAnsi="宋体" w:eastAsia="宋体" w:cs="宋体"/>
                <w:sz w:val="21"/>
                <w:szCs w:val="21"/>
              </w:rPr>
            </w:pPr>
            <w:r>
              <w:rPr>
                <w:rFonts w:hint="eastAsia" w:ascii="宋体" w:hAnsi="宋体" w:eastAsia="宋体" w:cs="宋体"/>
                <w:sz w:val="21"/>
                <w:szCs w:val="21"/>
              </w:rPr>
              <w:t>化学物质重大危险源备案</w:t>
            </w:r>
          </w:p>
        </w:tc>
        <w:tc>
          <w:tcPr>
            <w:tcW w:w="3173" w:type="pct"/>
            <w:tcBorders>
              <w:tl2br w:val="nil"/>
              <w:tr2bl w:val="nil"/>
            </w:tcBorders>
            <w:vAlign w:val="center"/>
          </w:tcPr>
          <w:p>
            <w:pPr>
              <w:keepNext w:val="0"/>
              <w:keepLines w:val="0"/>
              <w:suppressLineNumbers w:val="0"/>
              <w:adjustRightInd w:val="0"/>
              <w:spacing w:before="0" w:beforeAutospacing="0" w:after="0" w:afterAutospacing="0"/>
              <w:ind w:left="0" w:right="0"/>
              <w:jc w:val="center"/>
              <w:rPr>
                <w:rFonts w:hint="default" w:ascii="宋体" w:hAnsi="宋体" w:eastAsia="宋体" w:cs="宋体"/>
                <w:sz w:val="21"/>
                <w:szCs w:val="21"/>
              </w:rPr>
            </w:pPr>
            <w:r>
              <w:rPr>
                <w:rFonts w:hint="eastAsia" w:ascii="宋体" w:hAnsi="宋体" w:eastAsia="宋体" w:cs="宋体"/>
                <w:sz w:val="21"/>
                <w:szCs w:val="21"/>
              </w:rPr>
              <w:t>无重大危险源，或所有化学物质重大危险源均已备案</w:t>
            </w:r>
          </w:p>
        </w:tc>
        <w:tc>
          <w:tcPr>
            <w:tcW w:w="656" w:type="pct"/>
            <w:tcBorders>
              <w:tl2br w:val="nil"/>
              <w:tr2bl w:val="nil"/>
            </w:tcBorders>
            <w:vAlign w:val="center"/>
          </w:tcPr>
          <w:p>
            <w:pPr>
              <w:keepNext w:val="0"/>
              <w:keepLines w:val="0"/>
              <w:suppressLineNumbers w:val="0"/>
              <w:adjustRightInd w:val="0"/>
              <w:spacing w:before="0" w:beforeAutospacing="0" w:after="0" w:afterAutospacing="0"/>
              <w:ind w:left="0" w:right="0"/>
              <w:jc w:val="center"/>
              <w:rPr>
                <w:rFonts w:hint="default" w:ascii="宋体" w:hAnsi="宋体" w:eastAsia="宋体" w:cs="宋体"/>
                <w:sz w:val="21"/>
                <w:szCs w:val="21"/>
              </w:rPr>
            </w:pPr>
            <w:r>
              <w:rPr>
                <w:rFonts w:hint="eastAsia" w:ascii="宋体" w:hAnsi="宋体" w:eastAsia="宋体" w:cs="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pPr>
              <w:keepNext w:val="0"/>
              <w:keepLines w:val="0"/>
              <w:suppressLineNumbers w:val="0"/>
              <w:adjustRightInd w:val="0"/>
              <w:spacing w:before="0" w:beforeAutospacing="0" w:after="0" w:afterAutospacing="0"/>
              <w:ind w:left="0" w:right="0" w:firstLine="420"/>
              <w:jc w:val="center"/>
              <w:rPr>
                <w:rFonts w:hint="default" w:ascii="宋体" w:hAnsi="宋体" w:eastAsia="宋体" w:cs="宋体"/>
                <w:sz w:val="21"/>
                <w:szCs w:val="21"/>
              </w:rPr>
            </w:pPr>
          </w:p>
        </w:tc>
        <w:tc>
          <w:tcPr>
            <w:tcW w:w="3173" w:type="pct"/>
            <w:tcBorders>
              <w:tl2br w:val="nil"/>
              <w:tr2bl w:val="nil"/>
            </w:tcBorders>
            <w:vAlign w:val="center"/>
          </w:tcPr>
          <w:p>
            <w:pPr>
              <w:keepNext w:val="0"/>
              <w:keepLines w:val="0"/>
              <w:suppressLineNumbers w:val="0"/>
              <w:adjustRightInd w:val="0"/>
              <w:spacing w:before="0" w:beforeAutospacing="0" w:after="0" w:afterAutospacing="0"/>
              <w:ind w:left="0" w:right="0"/>
              <w:jc w:val="center"/>
              <w:rPr>
                <w:rFonts w:hint="default" w:ascii="宋体" w:hAnsi="宋体" w:eastAsia="宋体" w:cs="宋体"/>
                <w:sz w:val="21"/>
                <w:szCs w:val="21"/>
              </w:rPr>
            </w:pPr>
            <w:r>
              <w:rPr>
                <w:rFonts w:hint="eastAsia" w:ascii="宋体" w:hAnsi="宋体" w:eastAsia="宋体" w:cs="宋体"/>
                <w:sz w:val="21"/>
                <w:szCs w:val="21"/>
              </w:rPr>
              <w:t>有化学物质重大危险源未备案</w:t>
            </w:r>
          </w:p>
        </w:tc>
        <w:tc>
          <w:tcPr>
            <w:tcW w:w="656" w:type="pct"/>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r>
    </w:tbl>
    <w:p>
      <w:pPr>
        <w:pStyle w:val="4"/>
        <w:keepNext/>
        <w:keepLines/>
        <w:pageBreakBefore w:val="0"/>
        <w:widowControl w:val="0"/>
        <w:kinsoku/>
        <w:wordWrap/>
        <w:overflowPunct/>
        <w:topLinePunct w:val="0"/>
        <w:autoSpaceDE/>
        <w:autoSpaceDN/>
        <w:bidi w:val="0"/>
        <w:adjustRightInd/>
        <w:snapToGrid w:val="0"/>
        <w:spacing w:line="500" w:lineRule="exact"/>
        <w:textAlignment w:val="auto"/>
        <w:rPr>
          <w:rFonts w:hint="eastAsia" w:ascii="Times New Roman" w:hAnsi="Times New Roman" w:cs="Times New Roman" w:eastAsiaTheme="minorEastAsia"/>
          <w:color w:val="000000" w:themeColor="text1"/>
          <w:sz w:val="24"/>
          <w:szCs w:val="24"/>
          <w14:textFill>
            <w14:solidFill>
              <w14:schemeClr w14:val="tx1"/>
            </w14:solidFill>
          </w14:textFill>
        </w:rPr>
      </w:pPr>
      <w:bookmarkStart w:id="51" w:name="_Toc23508"/>
      <w:bookmarkStart w:id="52" w:name="_Toc21635"/>
      <w:r>
        <w:rPr>
          <w:rFonts w:hint="eastAsia" w:ascii="Times New Roman" w:hAnsi="Times New Roman" w:cs="Times New Roman" w:eastAsiaTheme="minorEastAsia"/>
          <w:color w:val="000000" w:themeColor="text1"/>
          <w:sz w:val="24"/>
          <w:szCs w:val="24"/>
          <w14:textFill>
            <w14:solidFill>
              <w14:schemeClr w14:val="tx1"/>
            </w14:solidFill>
          </w14:textFill>
        </w:rPr>
        <w:t>3.7 现有环境风险防控与应急措施情况</w:t>
      </w:r>
      <w:bookmarkEnd w:id="51"/>
      <w:bookmarkEnd w:id="5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bookmarkStart w:id="53" w:name="_Toc18304"/>
      <w:bookmarkStart w:id="54" w:name="_Toc446074790"/>
      <w:bookmarkStart w:id="55" w:name="_Toc412725538"/>
      <w:r>
        <w:rPr>
          <w:rFonts w:hint="default" w:ascii="Times New Roman" w:hAnsi="Times New Roman" w:eastAsia="宋体" w:cs="Times New Roman"/>
          <w:color w:val="000000" w:themeColor="text1"/>
          <w14:textFill>
            <w14:solidFill>
              <w14:schemeClr w14:val="tx1"/>
            </w14:solidFill>
          </w14:textFill>
        </w:rPr>
        <w:t>公司现有大气环境风险防控措施情况见表3</w:t>
      </w:r>
      <w:r>
        <w:rPr>
          <w:rFonts w:hint="eastAsia" w:eastAsia="宋体" w:cs="Times New Roman"/>
          <w:color w:val="000000" w:themeColor="text1"/>
          <w:lang w:val="en-US" w:eastAsia="zh-CN"/>
          <w14:textFill>
            <w14:solidFill>
              <w14:schemeClr w14:val="tx1"/>
            </w14:solidFill>
          </w14:textFill>
        </w:rPr>
        <w:t>-13</w:t>
      </w:r>
      <w:r>
        <w:rPr>
          <w:rFonts w:hint="default" w:ascii="Times New Roman" w:hAnsi="Times New Roman" w:eastAsia="宋体" w:cs="Times New Roman"/>
          <w:color w:val="000000" w:themeColor="text1"/>
          <w14:textFill>
            <w14:solidFill>
              <w14:schemeClr w14:val="tx1"/>
            </w14:solidFill>
          </w14:textFill>
        </w:rPr>
        <w:t>，水环境风险防控措施情况见表3</w:t>
      </w:r>
      <w:r>
        <w:rPr>
          <w:rFonts w:hint="eastAsia" w:eastAsia="宋体" w:cs="Times New Roman"/>
          <w:color w:val="000000" w:themeColor="text1"/>
          <w:lang w:val="en-US" w:eastAsia="zh-CN"/>
          <w14:textFill>
            <w14:solidFill>
              <w14:schemeClr w14:val="tx1"/>
            </w14:solidFill>
          </w14:textFill>
        </w:rPr>
        <w:t>-14，</w:t>
      </w:r>
      <w:r>
        <w:rPr>
          <w:rFonts w:hint="eastAsia" w:ascii="Times New Roman" w:hAnsi="Times New Roman" w:eastAsia="宋体" w:cs="Times New Roman"/>
          <w:color w:val="000000" w:themeColor="text1"/>
          <w14:textFill>
            <w14:solidFill>
              <w14:schemeClr w14:val="tx1"/>
            </w14:solidFill>
          </w14:textFill>
        </w:rPr>
        <w:t>生态、土壤、地下水环境风险防控措施情况</w:t>
      </w:r>
      <w:r>
        <w:rPr>
          <w:rFonts w:hint="eastAsia" w:ascii="Times New Roman" w:hAnsi="Times New Roman" w:eastAsia="宋体" w:cs="Times New Roman"/>
          <w:color w:val="000000" w:themeColor="text1"/>
          <w:lang w:val="en-US" w:eastAsia="zh-CN"/>
          <w14:textFill>
            <w14:solidFill>
              <w14:schemeClr w14:val="tx1"/>
            </w14:solidFill>
          </w14:textFill>
        </w:rPr>
        <w:t>见表3-15</w:t>
      </w:r>
      <w:r>
        <w:rPr>
          <w:rFonts w:hint="default" w:ascii="Times New Roman" w:hAnsi="Times New Roman" w:eastAsia="宋体" w:cs="Times New Roman"/>
          <w:color w:val="000000" w:themeColor="text1"/>
          <w14:textFill>
            <w14:solidFill>
              <w14:schemeClr w14:val="tx1"/>
            </w14:solidFill>
          </w14:textFill>
        </w:rPr>
        <w:t>。</w:t>
      </w:r>
    </w:p>
    <w:p>
      <w:pPr>
        <w:snapToGrid w:val="0"/>
        <w:spacing w:line="500" w:lineRule="exact"/>
        <w:jc w:val="center"/>
        <w:rPr>
          <w:b/>
          <w:bCs/>
          <w:sz w:val="28"/>
          <w:szCs w:val="28"/>
          <w:highlight w:val="none"/>
        </w:rPr>
      </w:pPr>
      <w:r>
        <w:rPr>
          <w:rFonts w:hint="default" w:ascii="Times New Roman" w:hAnsi="Times New Roman" w:eastAsia="宋体" w:cs="Times New Roman"/>
          <w:b/>
          <w:bCs/>
          <w:sz w:val="24"/>
          <w:szCs w:val="24"/>
        </w:rPr>
        <w:t>表3</w:t>
      </w:r>
      <w:r>
        <w:rPr>
          <w:rFonts w:hint="default" w:ascii="Times New Roman" w:hAnsi="Times New Roman" w:eastAsia="宋体" w:cs="Times New Roman"/>
          <w:b/>
          <w:bCs/>
          <w:sz w:val="24"/>
          <w:szCs w:val="24"/>
          <w:lang w:val="en-US" w:eastAsia="zh-CN"/>
        </w:rPr>
        <w:t>-13</w:t>
      </w:r>
      <w:r>
        <w:rPr>
          <w:rFonts w:hint="default" w:ascii="Times New Roman" w:hAnsi="Times New Roman" w:eastAsia="宋体" w:cs="Times New Roman"/>
          <w:b/>
          <w:bCs/>
          <w:sz w:val="24"/>
          <w:szCs w:val="24"/>
        </w:rPr>
        <w:t xml:space="preserve"> 公司大气</w:t>
      </w:r>
      <w:r>
        <w:rPr>
          <w:rFonts w:hint="default" w:ascii="Times New Roman" w:hAnsi="Times New Roman" w:eastAsia="宋体" w:cs="Times New Roman"/>
          <w:b/>
          <w:bCs/>
          <w:sz w:val="24"/>
          <w:szCs w:val="24"/>
          <w:highlight w:val="none"/>
        </w:rPr>
        <w:t>环境风险防控措施情况</w:t>
      </w:r>
    </w:p>
    <w:tbl>
      <w:tblPr>
        <w:tblStyle w:val="37"/>
        <w:tblW w:w="519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71"/>
        <w:gridCol w:w="85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463" w:type="pct"/>
            <w:shd w:val="clear" w:color="auto" w:fill="auto"/>
            <w:tcMar>
              <w:left w:w="0" w:type="dxa"/>
              <w:right w:w="0" w:type="dxa"/>
            </w:tcMar>
            <w:vAlign w:val="center"/>
          </w:tcPr>
          <w:p>
            <w:pPr>
              <w:keepNext w:val="0"/>
              <w:keepLines w:val="0"/>
              <w:suppressLineNumbers w:val="0"/>
              <w:adjustRightInd w:val="0"/>
              <w:snapToGrid w:val="0"/>
              <w:spacing w:before="0" w:beforeAutospacing="0" w:after="0" w:afterAutospacing="0"/>
              <w:ind w:left="0" w:right="0"/>
              <w:jc w:val="center"/>
              <w:rPr>
                <w:rFonts w:hint="default" w:eastAsia="宋体"/>
                <w:b/>
                <w:kern w:val="0"/>
                <w:sz w:val="21"/>
                <w:szCs w:val="21"/>
              </w:rPr>
            </w:pPr>
            <w:r>
              <w:rPr>
                <w:rFonts w:hint="default" w:eastAsia="宋体"/>
                <w:b/>
                <w:kern w:val="0"/>
                <w:sz w:val="21"/>
                <w:szCs w:val="21"/>
              </w:rPr>
              <w:t>1</w:t>
            </w:r>
          </w:p>
        </w:tc>
        <w:tc>
          <w:tcPr>
            <w:tcW w:w="4536" w:type="pct"/>
            <w:shd w:val="clear" w:color="auto" w:fill="auto"/>
            <w:noWrap/>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left"/>
              <w:rPr>
                <w:rFonts w:hint="default" w:eastAsia="宋体"/>
                <w:b/>
                <w:kern w:val="0"/>
                <w:sz w:val="21"/>
                <w:szCs w:val="21"/>
              </w:rPr>
            </w:pPr>
            <w:r>
              <w:rPr>
                <w:rFonts w:hint="default" w:eastAsia="宋体"/>
                <w:b/>
                <w:kern w:val="0"/>
                <w:sz w:val="21"/>
                <w:szCs w:val="21"/>
              </w:rPr>
              <w:t>评估指标：毒性气体泄漏紧急处置装置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463" w:type="pct"/>
            <w:shd w:val="clear" w:color="auto" w:fill="auto"/>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kern w:val="0"/>
                <w:sz w:val="21"/>
                <w:szCs w:val="21"/>
              </w:rPr>
            </w:pPr>
            <w:r>
              <w:rPr>
                <w:rFonts w:hint="default" w:eastAsia="宋体"/>
                <w:kern w:val="0"/>
                <w:sz w:val="21"/>
                <w:szCs w:val="21"/>
              </w:rPr>
              <w:t>现场</w:t>
            </w:r>
          </w:p>
          <w:p>
            <w:pPr>
              <w:keepNext w:val="0"/>
              <w:keepLines w:val="0"/>
              <w:widowControl/>
              <w:suppressLineNumbers w:val="0"/>
              <w:adjustRightInd w:val="0"/>
              <w:snapToGrid w:val="0"/>
              <w:spacing w:before="0" w:beforeAutospacing="0" w:after="0" w:afterAutospacing="0"/>
              <w:ind w:left="0" w:right="0"/>
              <w:jc w:val="center"/>
              <w:rPr>
                <w:rFonts w:hint="default" w:eastAsia="宋体"/>
                <w:kern w:val="0"/>
                <w:sz w:val="21"/>
                <w:szCs w:val="21"/>
              </w:rPr>
            </w:pPr>
            <w:r>
              <w:rPr>
                <w:rFonts w:hint="default" w:eastAsia="宋体"/>
                <w:kern w:val="0"/>
                <w:sz w:val="21"/>
                <w:szCs w:val="21"/>
              </w:rPr>
              <w:t>情况</w:t>
            </w:r>
          </w:p>
        </w:tc>
        <w:tc>
          <w:tcPr>
            <w:tcW w:w="4536" w:type="pct"/>
            <w:shd w:val="clear" w:color="auto" w:fill="auto"/>
            <w:noWrap/>
            <w:tcMar>
              <w:left w:w="0" w:type="dxa"/>
              <w:right w:w="0" w:type="dxa"/>
            </w:tcMar>
            <w:vAlign w:val="center"/>
          </w:tcPr>
          <w:p>
            <w:pPr>
              <w:pStyle w:val="13"/>
              <w:keepNext w:val="0"/>
              <w:keepLines w:val="0"/>
              <w:suppressLineNumbers w:val="0"/>
              <w:spacing w:before="0" w:beforeAutospacing="0" w:afterAutospacing="0"/>
              <w:ind w:left="0" w:right="0"/>
              <w:rPr>
                <w:rFonts w:hint="default" w:eastAsia="宋体"/>
                <w:sz w:val="21"/>
                <w:szCs w:val="21"/>
              </w:rPr>
            </w:pPr>
            <w:r>
              <w:rPr>
                <w:rFonts w:hint="default" w:eastAsia="宋体"/>
                <w:color w:val="000000" w:themeColor="text1"/>
                <w:sz w:val="21"/>
                <w:szCs w:val="21"/>
                <w14:textFill>
                  <w14:solidFill>
                    <w14:schemeClr w14:val="tx1"/>
                  </w14:solidFill>
                </w14:textFill>
              </w:rPr>
              <w:t>公司不涉及有毒有害气体。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3" w:type="pct"/>
            <w:shd w:val="clear" w:color="auto" w:fill="auto"/>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kern w:val="0"/>
                <w:sz w:val="21"/>
                <w:szCs w:val="21"/>
              </w:rPr>
            </w:pPr>
            <w:r>
              <w:rPr>
                <w:rFonts w:hint="default" w:eastAsia="宋体"/>
                <w:b/>
                <w:bCs/>
                <w:kern w:val="0"/>
                <w:sz w:val="21"/>
                <w:szCs w:val="21"/>
              </w:rPr>
              <w:t>2</w:t>
            </w:r>
          </w:p>
        </w:tc>
        <w:tc>
          <w:tcPr>
            <w:tcW w:w="4536" w:type="pct"/>
            <w:shd w:val="clear" w:color="auto" w:fill="auto"/>
            <w:noWrap/>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left"/>
              <w:rPr>
                <w:rFonts w:hint="default" w:eastAsia="宋体"/>
                <w:kern w:val="0"/>
                <w:sz w:val="21"/>
                <w:szCs w:val="21"/>
              </w:rPr>
            </w:pPr>
            <w:r>
              <w:rPr>
                <w:rFonts w:hint="default" w:eastAsia="宋体"/>
                <w:b/>
                <w:kern w:val="0"/>
                <w:sz w:val="21"/>
                <w:szCs w:val="21"/>
              </w:rPr>
              <w:t>评估指标：毒性气体泄漏紧急处置装置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3" w:type="pct"/>
            <w:shd w:val="clear" w:color="auto" w:fill="auto"/>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kern w:val="0"/>
                <w:sz w:val="21"/>
                <w:szCs w:val="21"/>
              </w:rPr>
            </w:pPr>
            <w:r>
              <w:rPr>
                <w:rFonts w:hint="default" w:eastAsia="宋体"/>
                <w:kern w:val="0"/>
                <w:sz w:val="21"/>
                <w:szCs w:val="21"/>
              </w:rPr>
              <w:t>现场</w:t>
            </w:r>
          </w:p>
          <w:p>
            <w:pPr>
              <w:keepNext w:val="0"/>
              <w:keepLines w:val="0"/>
              <w:widowControl/>
              <w:suppressLineNumbers w:val="0"/>
              <w:adjustRightInd w:val="0"/>
              <w:snapToGrid w:val="0"/>
              <w:spacing w:before="0" w:beforeAutospacing="0" w:after="0" w:afterAutospacing="0"/>
              <w:ind w:left="0" w:right="0"/>
              <w:jc w:val="center"/>
              <w:rPr>
                <w:rFonts w:hint="default" w:eastAsia="宋体"/>
                <w:kern w:val="0"/>
                <w:sz w:val="21"/>
                <w:szCs w:val="21"/>
              </w:rPr>
            </w:pPr>
            <w:r>
              <w:rPr>
                <w:rFonts w:hint="default" w:eastAsia="宋体"/>
                <w:kern w:val="0"/>
                <w:sz w:val="21"/>
                <w:szCs w:val="21"/>
              </w:rPr>
              <w:t>情况</w:t>
            </w:r>
          </w:p>
        </w:tc>
        <w:tc>
          <w:tcPr>
            <w:tcW w:w="4536" w:type="pct"/>
            <w:shd w:val="clear" w:color="auto" w:fill="auto"/>
            <w:noWrap/>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left"/>
              <w:rPr>
                <w:rFonts w:hint="default" w:eastAsia="宋体"/>
                <w:kern w:val="0"/>
                <w:sz w:val="21"/>
                <w:szCs w:val="21"/>
              </w:rPr>
            </w:pPr>
            <w:r>
              <w:rPr>
                <w:rFonts w:hint="default" w:eastAsia="宋体"/>
                <w:color w:val="000000" w:themeColor="text1"/>
                <w:sz w:val="21"/>
                <w:szCs w:val="21"/>
                <w14:textFill>
                  <w14:solidFill>
                    <w14:schemeClr w14:val="tx1"/>
                  </w14:solidFill>
                </w14:textFill>
              </w:rPr>
              <w:t>公司不涉及有毒有害气体。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3" w:type="pct"/>
            <w:shd w:val="clear" w:color="auto" w:fill="auto"/>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kern w:val="0"/>
                <w:sz w:val="21"/>
                <w:szCs w:val="21"/>
              </w:rPr>
            </w:pPr>
            <w:r>
              <w:rPr>
                <w:rFonts w:hint="default" w:eastAsia="宋体"/>
                <w:b/>
                <w:bCs/>
                <w:kern w:val="0"/>
                <w:sz w:val="21"/>
                <w:szCs w:val="21"/>
              </w:rPr>
              <w:t>3</w:t>
            </w:r>
          </w:p>
        </w:tc>
        <w:tc>
          <w:tcPr>
            <w:tcW w:w="4536" w:type="pct"/>
            <w:shd w:val="clear" w:color="auto" w:fill="auto"/>
            <w:noWrap/>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left"/>
              <w:rPr>
                <w:rFonts w:hint="default" w:eastAsia="宋体"/>
                <w:kern w:val="0"/>
                <w:sz w:val="21"/>
                <w:szCs w:val="21"/>
              </w:rPr>
            </w:pPr>
            <w:r>
              <w:rPr>
                <w:rFonts w:hint="default" w:eastAsia="宋体"/>
                <w:b/>
                <w:kern w:val="0"/>
                <w:sz w:val="21"/>
                <w:szCs w:val="21"/>
              </w:rPr>
              <w:t>评估指标：近3年内突发发起环境事件发生情况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3" w:type="pct"/>
            <w:shd w:val="clear" w:color="auto" w:fill="auto"/>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kern w:val="0"/>
                <w:sz w:val="21"/>
                <w:szCs w:val="21"/>
              </w:rPr>
            </w:pPr>
            <w:r>
              <w:rPr>
                <w:rFonts w:hint="default" w:eastAsia="宋体"/>
                <w:kern w:val="0"/>
                <w:sz w:val="21"/>
                <w:szCs w:val="21"/>
              </w:rPr>
              <w:t>现场</w:t>
            </w:r>
          </w:p>
          <w:p>
            <w:pPr>
              <w:keepNext w:val="0"/>
              <w:keepLines w:val="0"/>
              <w:widowControl/>
              <w:suppressLineNumbers w:val="0"/>
              <w:adjustRightInd w:val="0"/>
              <w:snapToGrid w:val="0"/>
              <w:spacing w:before="0" w:beforeAutospacing="0" w:after="0" w:afterAutospacing="0"/>
              <w:ind w:left="0" w:right="0"/>
              <w:jc w:val="center"/>
              <w:rPr>
                <w:rFonts w:hint="default" w:eastAsia="宋体"/>
                <w:kern w:val="0"/>
                <w:sz w:val="21"/>
                <w:szCs w:val="21"/>
              </w:rPr>
            </w:pPr>
            <w:r>
              <w:rPr>
                <w:rFonts w:hint="default" w:eastAsia="宋体"/>
                <w:kern w:val="0"/>
                <w:sz w:val="21"/>
                <w:szCs w:val="21"/>
              </w:rPr>
              <w:t>情况</w:t>
            </w:r>
          </w:p>
        </w:tc>
        <w:tc>
          <w:tcPr>
            <w:tcW w:w="4536" w:type="pct"/>
            <w:shd w:val="clear" w:color="auto" w:fill="auto"/>
            <w:noWrap/>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left"/>
              <w:rPr>
                <w:rFonts w:hint="default" w:eastAsia="宋体"/>
                <w:kern w:val="0"/>
                <w:sz w:val="21"/>
                <w:szCs w:val="21"/>
              </w:rPr>
            </w:pPr>
            <w:r>
              <w:rPr>
                <w:rFonts w:hint="default" w:eastAsia="宋体"/>
                <w:color w:val="000000" w:themeColor="text1"/>
                <w:sz w:val="21"/>
                <w:szCs w:val="21"/>
                <w14:textFill>
                  <w14:solidFill>
                    <w14:schemeClr w14:val="tx1"/>
                  </w14:solidFill>
                </w14:textFill>
              </w:rPr>
              <w:t>未发生过突发大气环境事件。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3" w:type="pct"/>
            <w:shd w:val="clear" w:color="auto" w:fill="auto"/>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kern w:val="0"/>
                <w:sz w:val="21"/>
                <w:szCs w:val="21"/>
              </w:rPr>
            </w:pPr>
            <w:r>
              <w:rPr>
                <w:rFonts w:hint="default" w:eastAsia="宋体"/>
                <w:b/>
                <w:bCs/>
                <w:kern w:val="0"/>
                <w:sz w:val="21"/>
                <w:szCs w:val="21"/>
              </w:rPr>
              <w:t>4</w:t>
            </w:r>
          </w:p>
        </w:tc>
        <w:tc>
          <w:tcPr>
            <w:tcW w:w="4536" w:type="pct"/>
            <w:shd w:val="clear" w:color="auto" w:fill="auto"/>
            <w:noWrap/>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left"/>
              <w:rPr>
                <w:rFonts w:hint="default" w:eastAsia="宋体"/>
                <w:kern w:val="0"/>
                <w:sz w:val="21"/>
                <w:szCs w:val="21"/>
              </w:rPr>
            </w:pPr>
            <w:r>
              <w:rPr>
                <w:rFonts w:hint="default" w:eastAsia="宋体"/>
                <w:b/>
                <w:kern w:val="0"/>
                <w:sz w:val="21"/>
                <w:szCs w:val="21"/>
              </w:rPr>
              <w:t>评估指标：</w:t>
            </w:r>
            <w:r>
              <w:rPr>
                <w:rFonts w:hint="default" w:eastAsia="宋体"/>
                <w:b/>
                <w:kern w:val="0"/>
                <w:sz w:val="21"/>
                <w:szCs w:val="21"/>
                <w:highlight w:val="none"/>
              </w:rPr>
              <w:t>卫生防护距离情况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3" w:type="pct"/>
            <w:shd w:val="clear" w:color="auto" w:fill="auto"/>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kern w:val="0"/>
                <w:sz w:val="21"/>
                <w:szCs w:val="21"/>
              </w:rPr>
            </w:pPr>
            <w:r>
              <w:rPr>
                <w:rFonts w:hint="default" w:eastAsia="宋体"/>
                <w:kern w:val="0"/>
                <w:sz w:val="21"/>
                <w:szCs w:val="21"/>
              </w:rPr>
              <w:t>现场</w:t>
            </w:r>
          </w:p>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SA"/>
              </w:rPr>
            </w:pPr>
            <w:r>
              <w:rPr>
                <w:rFonts w:hint="default" w:eastAsia="宋体"/>
                <w:kern w:val="0"/>
                <w:sz w:val="21"/>
                <w:szCs w:val="21"/>
              </w:rPr>
              <w:t>情况</w:t>
            </w:r>
          </w:p>
        </w:tc>
        <w:tc>
          <w:tcPr>
            <w:tcW w:w="4536" w:type="pct"/>
            <w:shd w:val="clear" w:color="auto" w:fill="auto"/>
            <w:noWrap/>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left"/>
              <w:rPr>
                <w:rFonts w:hint="default" w:ascii="Times New Roman" w:hAnsi="Times New Roman" w:eastAsia="宋体" w:cs="Times New Roman"/>
                <w:kern w:val="0"/>
                <w:sz w:val="21"/>
                <w:szCs w:val="21"/>
                <w:lang w:val="en-US" w:eastAsia="zh-CN" w:bidi="ar-SA"/>
              </w:rPr>
            </w:pPr>
            <w:r>
              <w:rPr>
                <w:rFonts w:hint="default" w:eastAsia="宋体"/>
                <w:kern w:val="0"/>
                <w:sz w:val="21"/>
                <w:szCs w:val="21"/>
              </w:rPr>
              <w:t>根据</w:t>
            </w:r>
            <w:r>
              <w:rPr>
                <w:rFonts w:hint="default" w:eastAsia="宋体"/>
                <w:sz w:val="21"/>
                <w:szCs w:val="21"/>
              </w:rPr>
              <w:t>《</w:t>
            </w:r>
            <w:r>
              <w:rPr>
                <w:rFonts w:hint="eastAsia" w:eastAsia="宋体"/>
                <w:sz w:val="21"/>
                <w:szCs w:val="21"/>
                <w:lang w:val="en-US" w:eastAsia="zh-CN"/>
              </w:rPr>
              <w:t>常春居家具海安有限公司建设项目环境影响报告表</w:t>
            </w:r>
            <w:r>
              <w:rPr>
                <w:rFonts w:hint="default" w:eastAsia="宋体"/>
                <w:sz w:val="21"/>
                <w:szCs w:val="21"/>
              </w:rPr>
              <w:t>》</w:t>
            </w:r>
            <w:r>
              <w:rPr>
                <w:rFonts w:hint="default" w:eastAsia="宋体"/>
                <w:kern w:val="0"/>
                <w:sz w:val="21"/>
                <w:szCs w:val="21"/>
              </w:rPr>
              <w:t>，以</w:t>
            </w:r>
            <w:r>
              <w:rPr>
                <w:rFonts w:hint="eastAsia" w:eastAsia="宋体"/>
                <w:kern w:val="0"/>
                <w:sz w:val="21"/>
                <w:szCs w:val="21"/>
                <w:lang w:val="en-US" w:eastAsia="zh-CN"/>
              </w:rPr>
              <w:t>生产厂房</w:t>
            </w:r>
            <w:r>
              <w:rPr>
                <w:rFonts w:hint="default" w:eastAsia="宋体"/>
                <w:kern w:val="0"/>
                <w:sz w:val="21"/>
                <w:szCs w:val="21"/>
                <w:lang w:eastAsia="zh-CN"/>
              </w:rPr>
              <w:t>为执行边界设置100m卫生防护距离</w:t>
            </w:r>
            <w:r>
              <w:rPr>
                <w:rFonts w:hint="default" w:eastAsia="宋体"/>
                <w:kern w:val="0"/>
                <w:sz w:val="21"/>
                <w:szCs w:val="21"/>
              </w:rPr>
              <w:t>，以</w:t>
            </w:r>
            <w:r>
              <w:rPr>
                <w:rFonts w:hint="eastAsia" w:eastAsia="宋体"/>
                <w:kern w:val="0"/>
                <w:sz w:val="21"/>
                <w:szCs w:val="21"/>
                <w:lang w:val="en-US" w:eastAsia="zh-CN"/>
              </w:rPr>
              <w:t>生产房</w:t>
            </w:r>
            <w:r>
              <w:rPr>
                <w:rFonts w:hint="default" w:eastAsia="宋体"/>
                <w:kern w:val="0"/>
                <w:sz w:val="21"/>
                <w:szCs w:val="21"/>
              </w:rPr>
              <w:t>为边界100米卫生防护距离范围内</w:t>
            </w:r>
            <w:r>
              <w:rPr>
                <w:rFonts w:hint="eastAsia" w:eastAsia="宋体"/>
                <w:kern w:val="0"/>
                <w:sz w:val="21"/>
                <w:szCs w:val="21"/>
                <w:lang w:val="en-US" w:eastAsia="zh-CN"/>
              </w:rPr>
              <w:t>无居民点</w:t>
            </w:r>
            <w:r>
              <w:rPr>
                <w:rFonts w:hint="default" w:eastAsia="宋体"/>
                <w:kern w:val="0"/>
                <w:sz w:val="21"/>
                <w:szCs w:val="21"/>
              </w:rPr>
              <w:t>。</w:t>
            </w:r>
          </w:p>
        </w:tc>
      </w:tr>
    </w:tbl>
    <w:p>
      <w:pPr>
        <w:snapToGrid w:val="0"/>
        <w:spacing w:line="500" w:lineRule="exact"/>
        <w:jc w:val="center"/>
        <w:rPr>
          <w:rFonts w:hint="default" w:ascii="Times New Roman" w:hAnsi="Times New Roman" w:eastAsia="宋体" w:cs="Times New Roman"/>
          <w:b/>
          <w:bCs/>
          <w:sz w:val="24"/>
          <w:szCs w:val="24"/>
        </w:rPr>
      </w:pPr>
      <w:r>
        <w:rPr>
          <w:rFonts w:hint="eastAsia" w:ascii="Times New Roman" w:hAnsi="Times New Roman" w:eastAsia="宋体" w:cs="Times New Roman"/>
          <w:b/>
          <w:bCs/>
          <w:sz w:val="24"/>
          <w:szCs w:val="24"/>
        </w:rPr>
        <w:t>表3</w:t>
      </w:r>
      <w:r>
        <w:rPr>
          <w:rFonts w:hint="eastAsia" w:ascii="Times New Roman" w:hAnsi="Times New Roman" w:eastAsia="宋体" w:cs="Times New Roman"/>
          <w:b/>
          <w:bCs/>
          <w:sz w:val="24"/>
          <w:szCs w:val="24"/>
          <w:lang w:val="en-US" w:eastAsia="zh-CN"/>
        </w:rPr>
        <w:t>-14</w:t>
      </w:r>
      <w:r>
        <w:rPr>
          <w:rFonts w:hint="eastAsia" w:ascii="Times New Roman" w:hAnsi="Times New Roman" w:eastAsia="宋体" w:cs="Times New Roman"/>
          <w:b/>
          <w:bCs/>
          <w:sz w:val="24"/>
          <w:szCs w:val="24"/>
        </w:rPr>
        <w:t xml:space="preserve"> 公司水环境风险防控措施情况</w:t>
      </w:r>
    </w:p>
    <w:tbl>
      <w:tblPr>
        <w:tblStyle w:val="37"/>
        <w:tblW w:w="516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69"/>
        <w:gridCol w:w="84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1" w:hRule="atLeast"/>
          <w:jc w:val="center"/>
        </w:trPr>
        <w:tc>
          <w:tcPr>
            <w:tcW w:w="464" w:type="pct"/>
            <w:shd w:val="clear" w:color="auto" w:fill="auto"/>
            <w:tcMar>
              <w:left w:w="0" w:type="dxa"/>
              <w:right w:w="0" w:type="dxa"/>
            </w:tcMar>
            <w:vAlign w:val="center"/>
          </w:tcPr>
          <w:p>
            <w:pPr>
              <w:keepNext w:val="0"/>
              <w:keepLines w:val="0"/>
              <w:widowControl/>
              <w:suppressLineNumbers w:val="0"/>
              <w:snapToGrid w:val="0"/>
              <w:spacing w:before="0" w:beforeAutospacing="0" w:after="0" w:afterAutospacing="0"/>
              <w:ind w:left="0" w:right="0"/>
              <w:jc w:val="center"/>
              <w:rPr>
                <w:rFonts w:hint="default" w:eastAsia="宋体"/>
                <w:b/>
                <w:kern w:val="0"/>
                <w:sz w:val="21"/>
                <w:szCs w:val="21"/>
              </w:rPr>
            </w:pPr>
            <w:r>
              <w:rPr>
                <w:rFonts w:hint="default" w:eastAsia="宋体"/>
                <w:b/>
                <w:kern w:val="0"/>
                <w:sz w:val="21"/>
                <w:szCs w:val="21"/>
              </w:rPr>
              <w:t>1</w:t>
            </w:r>
          </w:p>
        </w:tc>
        <w:tc>
          <w:tcPr>
            <w:tcW w:w="4535" w:type="pct"/>
            <w:vAlign w:val="center"/>
          </w:tcPr>
          <w:p>
            <w:pPr>
              <w:keepNext w:val="0"/>
              <w:keepLines w:val="0"/>
              <w:widowControl/>
              <w:suppressLineNumbers w:val="0"/>
              <w:snapToGrid w:val="0"/>
              <w:spacing w:before="0" w:beforeAutospacing="0" w:after="0" w:afterAutospacing="0"/>
              <w:ind w:left="0" w:right="0"/>
              <w:jc w:val="left"/>
              <w:rPr>
                <w:rFonts w:hint="default" w:eastAsia="宋体"/>
                <w:b/>
                <w:kern w:val="0"/>
                <w:sz w:val="21"/>
                <w:szCs w:val="21"/>
              </w:rPr>
            </w:pPr>
            <w:r>
              <w:rPr>
                <w:rFonts w:hint="default" w:eastAsia="宋体"/>
                <w:b/>
                <w:kern w:val="0"/>
                <w:sz w:val="21"/>
                <w:szCs w:val="21"/>
              </w:rPr>
              <w:t>评估指标：截流措施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464" w:type="pct"/>
            <w:shd w:val="clear" w:color="auto" w:fill="auto"/>
            <w:tcMar>
              <w:left w:w="0" w:type="dxa"/>
              <w:right w:w="0" w:type="dxa"/>
            </w:tcMar>
            <w:vAlign w:val="center"/>
          </w:tcPr>
          <w:p>
            <w:pPr>
              <w:keepNext w:val="0"/>
              <w:keepLines w:val="0"/>
              <w:widowControl/>
              <w:suppressLineNumbers w:val="0"/>
              <w:snapToGrid w:val="0"/>
              <w:spacing w:before="0" w:beforeAutospacing="0" w:after="0" w:afterAutospacing="0"/>
              <w:ind w:left="0" w:right="0"/>
              <w:jc w:val="center"/>
              <w:rPr>
                <w:rFonts w:hint="default" w:eastAsia="宋体"/>
                <w:kern w:val="0"/>
                <w:sz w:val="21"/>
                <w:szCs w:val="21"/>
              </w:rPr>
            </w:pPr>
            <w:r>
              <w:rPr>
                <w:rFonts w:hint="default" w:eastAsia="宋体"/>
                <w:kern w:val="0"/>
                <w:sz w:val="21"/>
                <w:szCs w:val="21"/>
              </w:rPr>
              <w:t>现场</w:t>
            </w:r>
          </w:p>
          <w:p>
            <w:pPr>
              <w:keepNext w:val="0"/>
              <w:keepLines w:val="0"/>
              <w:widowControl/>
              <w:suppressLineNumbers w:val="0"/>
              <w:snapToGrid w:val="0"/>
              <w:spacing w:before="0" w:beforeAutospacing="0" w:after="0" w:afterAutospacing="0"/>
              <w:ind w:left="0" w:right="0"/>
              <w:jc w:val="center"/>
              <w:rPr>
                <w:rFonts w:hint="default" w:eastAsia="宋体"/>
                <w:kern w:val="0"/>
                <w:sz w:val="21"/>
                <w:szCs w:val="21"/>
              </w:rPr>
            </w:pPr>
            <w:r>
              <w:rPr>
                <w:rFonts w:hint="default" w:eastAsia="宋体"/>
                <w:kern w:val="0"/>
                <w:sz w:val="21"/>
                <w:szCs w:val="21"/>
              </w:rPr>
              <w:t>情况</w:t>
            </w:r>
          </w:p>
        </w:tc>
        <w:tc>
          <w:tcPr>
            <w:tcW w:w="4535" w:type="pct"/>
            <w:vAlign w:val="center"/>
          </w:tcPr>
          <w:p>
            <w:pPr>
              <w:keepNext w:val="0"/>
              <w:keepLines w:val="0"/>
              <w:widowControl/>
              <w:numPr>
                <w:ilvl w:val="0"/>
                <w:numId w:val="3"/>
              </w:numPr>
              <w:suppressLineNumbers w:val="0"/>
              <w:snapToGrid w:val="0"/>
              <w:spacing w:before="0" w:beforeAutospacing="0" w:after="0" w:afterAutospacing="0"/>
              <w:ind w:left="0" w:right="0"/>
              <w:jc w:val="left"/>
              <w:rPr>
                <w:rFonts w:hint="default" w:eastAsia="宋体"/>
                <w:sz w:val="21"/>
                <w:szCs w:val="21"/>
              </w:rPr>
            </w:pPr>
            <w:r>
              <w:rPr>
                <w:rFonts w:hint="default" w:eastAsia="宋体"/>
                <w:sz w:val="21"/>
                <w:szCs w:val="21"/>
              </w:rPr>
              <w:t>厂区雨水排口设置截留阀门，可手动关闭阀门。</w:t>
            </w:r>
          </w:p>
          <w:p>
            <w:pPr>
              <w:keepNext w:val="0"/>
              <w:keepLines w:val="0"/>
              <w:widowControl/>
              <w:numPr>
                <w:ilvl w:val="0"/>
                <w:numId w:val="3"/>
              </w:numPr>
              <w:suppressLineNumbers w:val="0"/>
              <w:snapToGrid w:val="0"/>
              <w:spacing w:before="0" w:beforeAutospacing="0" w:after="0" w:afterAutospacing="0"/>
              <w:ind w:left="0" w:right="0"/>
              <w:jc w:val="left"/>
              <w:rPr>
                <w:rFonts w:hint="default" w:eastAsia="宋体"/>
                <w:sz w:val="21"/>
                <w:szCs w:val="21"/>
              </w:rPr>
            </w:pPr>
            <w:r>
              <w:rPr>
                <w:rFonts w:hint="default" w:eastAsia="宋体"/>
                <w:sz w:val="21"/>
                <w:szCs w:val="21"/>
              </w:rPr>
              <w:t>厂区危废仓库</w:t>
            </w:r>
            <w:r>
              <w:rPr>
                <w:rFonts w:hint="default" w:eastAsia="宋体"/>
                <w:kern w:val="0"/>
                <w:sz w:val="21"/>
                <w:szCs w:val="21"/>
              </w:rPr>
              <w:t>设有泄漏导流沟和收集槽，并进行了防渗防腐处理。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464" w:type="pct"/>
            <w:shd w:val="clear" w:color="auto" w:fill="auto"/>
            <w:noWrap/>
            <w:tcMar>
              <w:left w:w="0" w:type="dxa"/>
              <w:right w:w="0" w:type="dxa"/>
            </w:tcMar>
            <w:vAlign w:val="center"/>
          </w:tcPr>
          <w:p>
            <w:pPr>
              <w:keepNext w:val="0"/>
              <w:keepLines w:val="0"/>
              <w:widowControl/>
              <w:suppressLineNumbers w:val="0"/>
              <w:snapToGrid w:val="0"/>
              <w:spacing w:before="0" w:beforeAutospacing="0" w:after="0" w:afterAutospacing="0"/>
              <w:ind w:left="0" w:right="0"/>
              <w:jc w:val="center"/>
              <w:rPr>
                <w:rFonts w:hint="default" w:eastAsia="宋体"/>
                <w:b/>
                <w:kern w:val="0"/>
                <w:sz w:val="21"/>
                <w:szCs w:val="21"/>
              </w:rPr>
            </w:pPr>
            <w:r>
              <w:rPr>
                <w:rFonts w:hint="default" w:eastAsia="宋体"/>
                <w:b/>
                <w:kern w:val="0"/>
                <w:sz w:val="21"/>
                <w:szCs w:val="21"/>
              </w:rPr>
              <w:t>2</w:t>
            </w:r>
          </w:p>
        </w:tc>
        <w:tc>
          <w:tcPr>
            <w:tcW w:w="4535" w:type="pct"/>
            <w:vAlign w:val="center"/>
          </w:tcPr>
          <w:p>
            <w:pPr>
              <w:keepNext w:val="0"/>
              <w:keepLines w:val="0"/>
              <w:widowControl/>
              <w:suppressLineNumbers w:val="0"/>
              <w:snapToGrid w:val="0"/>
              <w:spacing w:before="0" w:beforeAutospacing="0" w:after="0" w:afterAutospacing="0"/>
              <w:ind w:left="0" w:right="0"/>
              <w:jc w:val="left"/>
              <w:rPr>
                <w:rFonts w:hint="default" w:eastAsia="宋体"/>
                <w:b/>
                <w:kern w:val="0"/>
                <w:sz w:val="21"/>
                <w:szCs w:val="21"/>
              </w:rPr>
            </w:pPr>
            <w:r>
              <w:rPr>
                <w:rFonts w:hint="default" w:eastAsia="宋体"/>
                <w:b/>
                <w:kern w:val="0"/>
                <w:sz w:val="21"/>
                <w:szCs w:val="21"/>
              </w:rPr>
              <w:t>评估指标：事故排水收集措施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6" w:hRule="atLeast"/>
          <w:jc w:val="center"/>
        </w:trPr>
        <w:tc>
          <w:tcPr>
            <w:tcW w:w="464" w:type="pct"/>
            <w:shd w:val="clear" w:color="auto" w:fill="auto"/>
            <w:tcMar>
              <w:left w:w="0" w:type="dxa"/>
              <w:right w:w="0" w:type="dxa"/>
            </w:tcMar>
            <w:vAlign w:val="center"/>
          </w:tcPr>
          <w:p>
            <w:pPr>
              <w:keepNext w:val="0"/>
              <w:keepLines w:val="0"/>
              <w:suppressLineNumbers w:val="0"/>
              <w:adjustRightInd w:val="0"/>
              <w:snapToGrid w:val="0"/>
              <w:spacing w:before="0" w:beforeAutospacing="0" w:after="0" w:afterAutospacing="0"/>
              <w:ind w:left="0" w:right="0"/>
              <w:jc w:val="center"/>
              <w:rPr>
                <w:rFonts w:hint="default" w:eastAsia="宋体"/>
                <w:kern w:val="0"/>
                <w:sz w:val="21"/>
                <w:szCs w:val="21"/>
              </w:rPr>
            </w:pPr>
            <w:r>
              <w:rPr>
                <w:rFonts w:hint="default" w:eastAsia="宋体"/>
                <w:kern w:val="0"/>
                <w:sz w:val="21"/>
                <w:szCs w:val="21"/>
              </w:rPr>
              <w:t>现场</w:t>
            </w:r>
          </w:p>
          <w:p>
            <w:pPr>
              <w:keepNext w:val="0"/>
              <w:keepLines w:val="0"/>
              <w:suppressLineNumbers w:val="0"/>
              <w:adjustRightInd w:val="0"/>
              <w:snapToGrid w:val="0"/>
              <w:spacing w:before="0" w:beforeAutospacing="0" w:after="0" w:afterAutospacing="0"/>
              <w:ind w:left="0" w:right="0"/>
              <w:jc w:val="center"/>
              <w:rPr>
                <w:rFonts w:hint="default" w:eastAsia="宋体"/>
                <w:kern w:val="0"/>
                <w:sz w:val="21"/>
                <w:szCs w:val="21"/>
              </w:rPr>
            </w:pPr>
            <w:r>
              <w:rPr>
                <w:rFonts w:hint="default" w:eastAsia="宋体"/>
                <w:kern w:val="0"/>
                <w:sz w:val="21"/>
                <w:szCs w:val="21"/>
              </w:rPr>
              <w:t>情况</w:t>
            </w:r>
          </w:p>
        </w:tc>
        <w:tc>
          <w:tcPr>
            <w:tcW w:w="4535" w:type="pct"/>
            <w:shd w:val="clear" w:color="auto" w:fill="auto"/>
            <w:noWrap/>
            <w:tcMar>
              <w:left w:w="0" w:type="dxa"/>
              <w:right w:w="0" w:type="dxa"/>
            </w:tcMar>
            <w:vAlign w:val="center"/>
          </w:tcPr>
          <w:p>
            <w:pPr>
              <w:keepNext w:val="0"/>
              <w:keepLines w:val="0"/>
              <w:numPr>
                <w:ilvl w:val="0"/>
                <w:numId w:val="4"/>
              </w:numPr>
              <w:suppressLineNumbers w:val="0"/>
              <w:snapToGrid w:val="0"/>
              <w:spacing w:before="0" w:beforeAutospacing="0" w:after="0" w:afterAutospacing="0"/>
              <w:ind w:left="0" w:right="0"/>
              <w:rPr>
                <w:rFonts w:hint="default" w:eastAsia="宋体"/>
                <w:color w:val="000000" w:themeColor="text1"/>
                <w:sz w:val="21"/>
                <w:szCs w:val="21"/>
                <w:highlight w:val="none"/>
                <w14:textFill>
                  <w14:solidFill>
                    <w14:schemeClr w14:val="tx1"/>
                  </w14:solidFill>
                </w14:textFill>
              </w:rPr>
            </w:pPr>
            <w:r>
              <w:rPr>
                <w:rFonts w:hint="default" w:eastAsia="宋体"/>
                <w:color w:val="000000" w:themeColor="text1"/>
                <w:sz w:val="21"/>
                <w:szCs w:val="21"/>
                <w:highlight w:val="none"/>
                <w14:textFill>
                  <w14:solidFill>
                    <w14:schemeClr w14:val="tx1"/>
                  </w14:solidFill>
                </w14:textFill>
              </w:rPr>
              <w:t>厂区设置1座容量共计</w:t>
            </w:r>
            <w:r>
              <w:rPr>
                <w:rFonts w:hint="eastAsia" w:eastAsia="宋体"/>
                <w:color w:val="000000" w:themeColor="text1"/>
                <w:sz w:val="21"/>
                <w:szCs w:val="21"/>
                <w:highlight w:val="none"/>
                <w:lang w:val="en-US" w:eastAsia="zh-CN"/>
                <w14:textFill>
                  <w14:solidFill>
                    <w14:schemeClr w14:val="tx1"/>
                  </w14:solidFill>
                </w14:textFill>
              </w:rPr>
              <w:t>100</w:t>
            </w:r>
            <w:r>
              <w:rPr>
                <w:rFonts w:hint="eastAsia" w:eastAsia="宋体"/>
                <w:color w:val="000000" w:themeColor="text1"/>
                <w:sz w:val="21"/>
                <w:szCs w:val="21"/>
                <w:highlight w:val="none"/>
                <w:lang w:eastAsia="zh-CN"/>
                <w14:textFill>
                  <w14:solidFill>
                    <w14:schemeClr w14:val="tx1"/>
                  </w14:solidFill>
                </w14:textFill>
              </w:rPr>
              <w:t>m</w:t>
            </w:r>
            <w:r>
              <w:rPr>
                <w:rFonts w:hint="eastAsia" w:eastAsia="宋体"/>
                <w:color w:val="000000" w:themeColor="text1"/>
                <w:sz w:val="21"/>
                <w:szCs w:val="21"/>
                <w:highlight w:val="none"/>
                <w:vertAlign w:val="superscript"/>
                <w:lang w:eastAsia="zh-CN"/>
                <w14:textFill>
                  <w14:solidFill>
                    <w14:schemeClr w14:val="tx1"/>
                  </w14:solidFill>
                </w14:textFill>
              </w:rPr>
              <w:t>3</w:t>
            </w:r>
            <w:r>
              <w:rPr>
                <w:rFonts w:hint="default" w:eastAsia="宋体"/>
                <w:color w:val="000000" w:themeColor="text1"/>
                <w:sz w:val="21"/>
                <w:szCs w:val="21"/>
                <w:highlight w:val="none"/>
                <w14:textFill>
                  <w14:solidFill>
                    <w14:schemeClr w14:val="tx1"/>
                  </w14:solidFill>
                </w14:textFill>
              </w:rPr>
              <w:t>事故池，可用于事故废水和物料的收集和临时存放。</w:t>
            </w:r>
          </w:p>
          <w:p>
            <w:pPr>
              <w:keepNext w:val="0"/>
              <w:keepLines w:val="0"/>
              <w:numPr>
                <w:ilvl w:val="0"/>
                <w:numId w:val="4"/>
              </w:numPr>
              <w:suppressLineNumbers w:val="0"/>
              <w:snapToGrid w:val="0"/>
              <w:spacing w:before="0" w:beforeAutospacing="0" w:after="0" w:afterAutospacing="0"/>
              <w:ind w:left="0" w:right="0"/>
              <w:rPr>
                <w:rFonts w:hint="default" w:eastAsia="宋体"/>
                <w:color w:val="000000" w:themeColor="text1"/>
                <w:sz w:val="21"/>
                <w:szCs w:val="21"/>
                <w:highlight w:val="none"/>
                <w14:textFill>
                  <w14:solidFill>
                    <w14:schemeClr w14:val="tx1"/>
                  </w14:solidFill>
                </w14:textFill>
              </w:rPr>
            </w:pPr>
            <w:r>
              <w:rPr>
                <w:rFonts w:hint="default" w:eastAsia="宋体"/>
                <w:color w:val="000000" w:themeColor="text1"/>
                <w:sz w:val="21"/>
                <w:szCs w:val="21"/>
                <w:highlight w:val="none"/>
                <w14:textFill>
                  <w14:solidFill>
                    <w14:schemeClr w14:val="tx1"/>
                  </w14:solidFill>
                </w14:textFill>
              </w:rPr>
              <w:t>发生事故时，事故废水（包括</w:t>
            </w:r>
            <w:r>
              <w:rPr>
                <w:rFonts w:hint="eastAsia" w:eastAsia="宋体"/>
                <w:color w:val="000000" w:themeColor="text1"/>
                <w:sz w:val="21"/>
                <w:szCs w:val="21"/>
                <w:highlight w:val="none"/>
                <w:lang w:eastAsia="zh-CN"/>
                <w14:textFill>
                  <w14:solidFill>
                    <w14:schemeClr w14:val="tx1"/>
                  </w14:solidFill>
                </w14:textFill>
              </w:rPr>
              <w:t>消防水</w:t>
            </w:r>
            <w:r>
              <w:rPr>
                <w:rFonts w:hint="default" w:eastAsia="宋体"/>
                <w:color w:val="000000" w:themeColor="text1"/>
                <w:sz w:val="21"/>
                <w:szCs w:val="21"/>
                <w:highlight w:val="none"/>
                <w14:textFill>
                  <w14:solidFill>
                    <w14:schemeClr w14:val="tx1"/>
                  </w14:solidFill>
                </w14:textFill>
              </w:rPr>
              <w:t>）能够通过管网自流进入</w:t>
            </w:r>
            <w:r>
              <w:rPr>
                <w:rFonts w:hint="eastAsia" w:eastAsia="宋体"/>
                <w:color w:val="000000" w:themeColor="text1"/>
                <w:sz w:val="21"/>
                <w:szCs w:val="21"/>
                <w:highlight w:val="none"/>
                <w:lang w:val="en-US" w:eastAsia="zh-CN"/>
                <w14:textFill>
                  <w14:solidFill>
                    <w14:schemeClr w14:val="tx1"/>
                  </w14:solidFill>
                </w14:textFill>
              </w:rPr>
              <w:t>事故应急池</w:t>
            </w:r>
            <w:r>
              <w:rPr>
                <w:rFonts w:hint="default" w:eastAsia="宋体"/>
                <w:color w:val="000000" w:themeColor="text1"/>
                <w:sz w:val="21"/>
                <w:szCs w:val="21"/>
                <w:highlight w:val="none"/>
                <w14:textFill>
                  <w14:solidFill>
                    <w14:schemeClr w14:val="tx1"/>
                  </w14:solidFill>
                </w14:textFill>
              </w:rPr>
              <w:t>。</w:t>
            </w:r>
          </w:p>
          <w:p>
            <w:pPr>
              <w:pStyle w:val="13"/>
              <w:keepNext w:val="0"/>
              <w:keepLines w:val="0"/>
              <w:suppressLineNumbers w:val="0"/>
              <w:spacing w:before="0" w:beforeAutospacing="0" w:afterAutospacing="0"/>
              <w:ind w:left="0" w:right="0"/>
              <w:rPr>
                <w:rFonts w:hint="eastAsia" w:eastAsia="仿宋_GB2312"/>
                <w:lang w:eastAsia="zh-CN"/>
              </w:rPr>
            </w:pPr>
            <w:r>
              <w:rPr>
                <w:rFonts w:hint="default" w:eastAsia="宋体"/>
                <w:color w:val="000000" w:themeColor="text1"/>
                <w:sz w:val="21"/>
                <w:szCs w:val="21"/>
                <w:highlight w:val="none"/>
                <w14:textFill>
                  <w14:solidFill>
                    <w14:schemeClr w14:val="tx1"/>
                  </w14:solidFill>
                </w14:textFill>
              </w:rPr>
              <w:t>（3）收集后事故废水</w:t>
            </w:r>
            <w:r>
              <w:rPr>
                <w:rFonts w:hint="eastAsia" w:eastAsia="宋体"/>
                <w:color w:val="000000" w:themeColor="text1"/>
                <w:sz w:val="21"/>
                <w:szCs w:val="21"/>
                <w:highlight w:val="none"/>
                <w:lang w:val="en-US" w:eastAsia="zh-CN"/>
                <w14:textFill>
                  <w14:solidFill>
                    <w14:schemeClr w14:val="tx1"/>
                  </w14:solidFill>
                </w14:textFill>
              </w:rPr>
              <w:t>经预处理达接管要求后排入海安市水务集团城市污水处理有限公司</w:t>
            </w:r>
            <w:r>
              <w:rPr>
                <w:rFonts w:hint="default" w:eastAsia="宋体"/>
                <w:color w:val="000000" w:themeColor="text1"/>
                <w:sz w:val="21"/>
                <w:szCs w:val="21"/>
                <w:highlight w:val="none"/>
                <w14:textFill>
                  <w14:solidFill>
                    <w14:schemeClr w14:val="tx1"/>
                  </w14:solidFill>
                </w14:textFill>
              </w:rPr>
              <w:t>处理</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464" w:type="pct"/>
            <w:shd w:val="clear" w:color="auto" w:fill="auto"/>
            <w:tcMar>
              <w:left w:w="0" w:type="dxa"/>
              <w:right w:w="0" w:type="dxa"/>
            </w:tcMar>
            <w:vAlign w:val="center"/>
          </w:tcPr>
          <w:p>
            <w:pPr>
              <w:keepNext w:val="0"/>
              <w:keepLines w:val="0"/>
              <w:suppressLineNumbers w:val="0"/>
              <w:adjustRightInd w:val="0"/>
              <w:snapToGrid w:val="0"/>
              <w:spacing w:before="0" w:beforeAutospacing="0" w:after="0" w:afterAutospacing="0"/>
              <w:ind w:left="0" w:right="0"/>
              <w:jc w:val="center"/>
              <w:rPr>
                <w:rFonts w:hint="default" w:eastAsia="宋体"/>
                <w:b/>
                <w:bCs/>
                <w:kern w:val="0"/>
                <w:sz w:val="21"/>
                <w:szCs w:val="21"/>
              </w:rPr>
            </w:pPr>
            <w:r>
              <w:rPr>
                <w:rFonts w:hint="default" w:eastAsia="宋体"/>
                <w:b/>
                <w:bCs/>
                <w:kern w:val="0"/>
                <w:sz w:val="21"/>
                <w:szCs w:val="21"/>
              </w:rPr>
              <w:t>3</w:t>
            </w:r>
          </w:p>
        </w:tc>
        <w:tc>
          <w:tcPr>
            <w:tcW w:w="4535" w:type="pct"/>
            <w:shd w:val="clear" w:color="auto" w:fill="auto"/>
            <w:noWrap/>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left"/>
              <w:rPr>
                <w:rFonts w:hint="default" w:eastAsia="宋体"/>
                <w:b/>
                <w:bCs/>
                <w:kern w:val="0"/>
                <w:sz w:val="21"/>
                <w:szCs w:val="21"/>
              </w:rPr>
            </w:pPr>
            <w:r>
              <w:rPr>
                <w:rFonts w:hint="default" w:eastAsia="宋体"/>
                <w:b/>
                <w:bCs/>
                <w:kern w:val="0"/>
                <w:sz w:val="21"/>
                <w:szCs w:val="21"/>
              </w:rPr>
              <w:t>清净下水系统防控措施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464" w:type="pct"/>
            <w:shd w:val="clear" w:color="auto" w:fill="auto"/>
            <w:tcMar>
              <w:left w:w="0" w:type="dxa"/>
              <w:right w:w="0" w:type="dxa"/>
            </w:tcMar>
            <w:vAlign w:val="center"/>
          </w:tcPr>
          <w:p>
            <w:pPr>
              <w:keepNext w:val="0"/>
              <w:keepLines w:val="0"/>
              <w:suppressLineNumbers w:val="0"/>
              <w:adjustRightInd w:val="0"/>
              <w:snapToGrid w:val="0"/>
              <w:spacing w:before="0" w:beforeAutospacing="0" w:after="0" w:afterAutospacing="0"/>
              <w:ind w:left="0" w:right="0"/>
              <w:jc w:val="center"/>
              <w:rPr>
                <w:rFonts w:hint="default" w:eastAsia="宋体"/>
                <w:kern w:val="0"/>
                <w:sz w:val="21"/>
                <w:szCs w:val="21"/>
              </w:rPr>
            </w:pPr>
            <w:r>
              <w:rPr>
                <w:rFonts w:hint="default" w:eastAsia="宋体"/>
                <w:kern w:val="0"/>
                <w:sz w:val="21"/>
                <w:szCs w:val="21"/>
              </w:rPr>
              <w:t>现场</w:t>
            </w:r>
          </w:p>
          <w:p>
            <w:pPr>
              <w:keepNext w:val="0"/>
              <w:keepLines w:val="0"/>
              <w:suppressLineNumbers w:val="0"/>
              <w:adjustRightInd w:val="0"/>
              <w:snapToGrid w:val="0"/>
              <w:spacing w:before="0" w:beforeAutospacing="0" w:after="0" w:afterAutospacing="0"/>
              <w:ind w:left="0" w:right="0"/>
              <w:jc w:val="center"/>
              <w:rPr>
                <w:rFonts w:hint="default" w:eastAsia="宋体"/>
                <w:kern w:val="0"/>
                <w:sz w:val="21"/>
                <w:szCs w:val="21"/>
              </w:rPr>
            </w:pPr>
            <w:r>
              <w:rPr>
                <w:rFonts w:hint="default" w:eastAsia="宋体"/>
                <w:kern w:val="0"/>
                <w:sz w:val="21"/>
                <w:szCs w:val="21"/>
              </w:rPr>
              <w:t>情况</w:t>
            </w:r>
          </w:p>
        </w:tc>
        <w:tc>
          <w:tcPr>
            <w:tcW w:w="4535" w:type="pct"/>
            <w:shd w:val="clear" w:color="auto" w:fill="auto"/>
            <w:noWrap/>
            <w:tcMar>
              <w:left w:w="0" w:type="dxa"/>
              <w:right w:w="0" w:type="dxa"/>
            </w:tcMar>
            <w:vAlign w:val="center"/>
          </w:tcPr>
          <w:p>
            <w:pPr>
              <w:keepNext w:val="0"/>
              <w:keepLines w:val="0"/>
              <w:widowControl/>
              <w:suppressLineNumbers w:val="0"/>
              <w:snapToGrid w:val="0"/>
              <w:spacing w:before="0" w:beforeAutospacing="0" w:after="0" w:afterAutospacing="0"/>
              <w:ind w:left="0" w:right="0"/>
              <w:rPr>
                <w:rFonts w:hint="default" w:eastAsia="宋体"/>
                <w:kern w:val="0"/>
                <w:sz w:val="21"/>
                <w:szCs w:val="21"/>
              </w:rPr>
            </w:pPr>
            <w:r>
              <w:rPr>
                <w:rFonts w:hint="default" w:eastAsia="宋体"/>
                <w:color w:val="000000" w:themeColor="text1"/>
                <w:sz w:val="21"/>
                <w:szCs w:val="21"/>
                <w14:textFill>
                  <w14:solidFill>
                    <w14:schemeClr w14:val="tx1"/>
                  </w14:solidFill>
                </w14:textFill>
              </w:rPr>
              <w:t>不涉及清净下水。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464" w:type="pct"/>
            <w:shd w:val="clear" w:color="auto" w:fill="auto"/>
            <w:tcMar>
              <w:left w:w="0" w:type="dxa"/>
              <w:right w:w="0" w:type="dxa"/>
            </w:tcMar>
            <w:vAlign w:val="center"/>
          </w:tcPr>
          <w:p>
            <w:pPr>
              <w:keepNext w:val="0"/>
              <w:keepLines w:val="0"/>
              <w:suppressLineNumbers w:val="0"/>
              <w:adjustRightInd w:val="0"/>
              <w:snapToGrid w:val="0"/>
              <w:spacing w:before="0" w:beforeAutospacing="0" w:after="0" w:afterAutospacing="0"/>
              <w:ind w:left="0" w:right="0"/>
              <w:jc w:val="center"/>
              <w:rPr>
                <w:rFonts w:hint="default" w:eastAsia="宋体"/>
                <w:b/>
                <w:kern w:val="0"/>
                <w:sz w:val="21"/>
                <w:szCs w:val="21"/>
              </w:rPr>
            </w:pPr>
            <w:r>
              <w:rPr>
                <w:rFonts w:hint="default" w:eastAsia="宋体"/>
                <w:b/>
                <w:kern w:val="0"/>
                <w:sz w:val="21"/>
                <w:szCs w:val="21"/>
              </w:rPr>
              <w:t>4</w:t>
            </w:r>
          </w:p>
        </w:tc>
        <w:tc>
          <w:tcPr>
            <w:tcW w:w="4535" w:type="pct"/>
            <w:shd w:val="clear" w:color="auto" w:fill="auto"/>
            <w:noWrap/>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left"/>
              <w:rPr>
                <w:rFonts w:hint="default" w:eastAsia="宋体"/>
                <w:b/>
                <w:kern w:val="0"/>
                <w:sz w:val="21"/>
                <w:szCs w:val="21"/>
              </w:rPr>
            </w:pPr>
            <w:r>
              <w:rPr>
                <w:rFonts w:hint="default" w:eastAsia="宋体"/>
                <w:b/>
                <w:kern w:val="0"/>
                <w:sz w:val="21"/>
                <w:szCs w:val="21"/>
              </w:rPr>
              <w:t>评估指标：雨排水系统防控措施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87" w:hRule="atLeast"/>
          <w:jc w:val="center"/>
        </w:trPr>
        <w:tc>
          <w:tcPr>
            <w:tcW w:w="464" w:type="pct"/>
            <w:shd w:val="clear" w:color="auto" w:fill="auto"/>
            <w:tcMar>
              <w:left w:w="0" w:type="dxa"/>
              <w:right w:w="0" w:type="dxa"/>
            </w:tcMar>
            <w:vAlign w:val="center"/>
          </w:tcPr>
          <w:p>
            <w:pPr>
              <w:keepNext w:val="0"/>
              <w:keepLines w:val="0"/>
              <w:suppressLineNumbers w:val="0"/>
              <w:adjustRightInd w:val="0"/>
              <w:snapToGrid w:val="0"/>
              <w:spacing w:before="0" w:beforeAutospacing="0" w:after="0" w:afterAutospacing="0"/>
              <w:ind w:left="0" w:right="0"/>
              <w:jc w:val="center"/>
              <w:rPr>
                <w:rFonts w:hint="default" w:eastAsia="宋体"/>
                <w:kern w:val="0"/>
                <w:sz w:val="21"/>
                <w:szCs w:val="21"/>
              </w:rPr>
            </w:pPr>
            <w:r>
              <w:rPr>
                <w:rFonts w:hint="default" w:eastAsia="宋体"/>
                <w:kern w:val="0"/>
                <w:sz w:val="21"/>
                <w:szCs w:val="21"/>
              </w:rPr>
              <w:t>现场</w:t>
            </w:r>
          </w:p>
          <w:p>
            <w:pPr>
              <w:keepNext w:val="0"/>
              <w:keepLines w:val="0"/>
              <w:suppressLineNumbers w:val="0"/>
              <w:adjustRightInd w:val="0"/>
              <w:snapToGrid w:val="0"/>
              <w:spacing w:before="0" w:beforeAutospacing="0" w:after="0" w:afterAutospacing="0"/>
              <w:ind w:left="0" w:right="0"/>
              <w:jc w:val="center"/>
              <w:rPr>
                <w:rFonts w:hint="default" w:eastAsia="宋体"/>
                <w:kern w:val="0"/>
                <w:sz w:val="21"/>
                <w:szCs w:val="21"/>
              </w:rPr>
            </w:pPr>
            <w:r>
              <w:rPr>
                <w:rFonts w:hint="default" w:eastAsia="宋体"/>
                <w:kern w:val="0"/>
                <w:sz w:val="21"/>
                <w:szCs w:val="21"/>
              </w:rPr>
              <w:t>情况</w:t>
            </w:r>
          </w:p>
        </w:tc>
        <w:tc>
          <w:tcPr>
            <w:tcW w:w="4535" w:type="pct"/>
            <w:shd w:val="clear" w:color="auto" w:fill="auto"/>
            <w:noWrap/>
            <w:tcMar>
              <w:left w:w="0" w:type="dxa"/>
              <w:right w:w="0" w:type="dxa"/>
            </w:tcMar>
            <w:vAlign w:val="center"/>
          </w:tcPr>
          <w:p>
            <w:pPr>
              <w:keepNext w:val="0"/>
              <w:keepLines w:val="0"/>
              <w:widowControl/>
              <w:suppressLineNumbers w:val="0"/>
              <w:snapToGrid w:val="0"/>
              <w:spacing w:before="0" w:beforeAutospacing="0" w:after="0" w:afterAutospacing="0"/>
              <w:ind w:left="0" w:right="0"/>
              <w:rPr>
                <w:rFonts w:hint="default" w:eastAsia="宋体"/>
                <w:color w:val="000000" w:themeColor="text1"/>
                <w:sz w:val="21"/>
                <w:szCs w:val="21"/>
                <w:highlight w:val="none"/>
                <w14:textFill>
                  <w14:solidFill>
                    <w14:schemeClr w14:val="tx1"/>
                  </w14:solidFill>
                </w14:textFill>
              </w:rPr>
            </w:pPr>
            <w:r>
              <w:rPr>
                <w:rFonts w:hint="default" w:eastAsia="宋体"/>
                <w:color w:val="000000" w:themeColor="text1"/>
                <w:sz w:val="21"/>
                <w:szCs w:val="21"/>
                <w:highlight w:val="none"/>
                <w14:textFill>
                  <w14:solidFill>
                    <w14:schemeClr w14:val="tx1"/>
                  </w14:solidFill>
                </w14:textFill>
              </w:rPr>
              <w:t>（1）厂区内雨污分流。</w:t>
            </w:r>
          </w:p>
          <w:p>
            <w:pPr>
              <w:keepNext w:val="0"/>
              <w:keepLines w:val="0"/>
              <w:widowControl/>
              <w:suppressLineNumbers w:val="0"/>
              <w:adjustRightInd w:val="0"/>
              <w:snapToGrid w:val="0"/>
              <w:spacing w:before="0" w:beforeAutospacing="0" w:after="0" w:afterAutospacing="0"/>
              <w:ind w:left="0" w:right="0"/>
              <w:jc w:val="left"/>
              <w:rPr>
                <w:rFonts w:hint="default" w:eastAsia="宋体"/>
                <w:kern w:val="0"/>
                <w:sz w:val="21"/>
                <w:szCs w:val="21"/>
                <w:highlight w:val="none"/>
              </w:rPr>
            </w:pPr>
            <w:r>
              <w:rPr>
                <w:rFonts w:hint="default" w:eastAsia="宋体"/>
                <w:color w:val="000000" w:themeColor="text1"/>
                <w:sz w:val="21"/>
                <w:szCs w:val="21"/>
                <w:highlight w:val="none"/>
                <w14:textFill>
                  <w14:solidFill>
                    <w14:schemeClr w14:val="tx1"/>
                  </w14:solidFill>
                </w14:textFill>
              </w:rPr>
              <w:t>（2）厂区设置1座容量共计</w:t>
            </w:r>
            <w:r>
              <w:rPr>
                <w:rFonts w:hint="eastAsia" w:eastAsia="宋体"/>
                <w:color w:val="000000" w:themeColor="text1"/>
                <w:sz w:val="21"/>
                <w:szCs w:val="21"/>
                <w:highlight w:val="none"/>
                <w:lang w:val="en-US" w:eastAsia="zh-CN"/>
                <w14:textFill>
                  <w14:solidFill>
                    <w14:schemeClr w14:val="tx1"/>
                  </w14:solidFill>
                </w14:textFill>
              </w:rPr>
              <w:t>100</w:t>
            </w:r>
            <w:r>
              <w:rPr>
                <w:rFonts w:hint="eastAsia" w:eastAsia="宋体"/>
                <w:color w:val="000000" w:themeColor="text1"/>
                <w:sz w:val="21"/>
                <w:szCs w:val="21"/>
                <w:highlight w:val="none"/>
                <w:lang w:eastAsia="zh-CN"/>
                <w14:textFill>
                  <w14:solidFill>
                    <w14:schemeClr w14:val="tx1"/>
                  </w14:solidFill>
                </w14:textFill>
              </w:rPr>
              <w:t>m</w:t>
            </w:r>
            <w:r>
              <w:rPr>
                <w:rFonts w:hint="eastAsia" w:eastAsia="宋体"/>
                <w:color w:val="000000" w:themeColor="text1"/>
                <w:sz w:val="21"/>
                <w:szCs w:val="21"/>
                <w:highlight w:val="none"/>
                <w:vertAlign w:val="superscript"/>
                <w:lang w:eastAsia="zh-CN"/>
                <w14:textFill>
                  <w14:solidFill>
                    <w14:schemeClr w14:val="tx1"/>
                  </w14:solidFill>
                </w14:textFill>
              </w:rPr>
              <w:t>3</w:t>
            </w:r>
            <w:r>
              <w:rPr>
                <w:rFonts w:hint="default" w:eastAsia="宋体"/>
                <w:color w:val="000000" w:themeColor="text1"/>
                <w:sz w:val="21"/>
                <w:szCs w:val="21"/>
                <w:highlight w:val="none"/>
                <w14:textFill>
                  <w14:solidFill>
                    <w14:schemeClr w14:val="tx1"/>
                  </w14:solidFill>
                </w14:textFill>
              </w:rPr>
              <w:t>事故池。公司雨水排口有设置截留阀门，事故状态下，有专人检查雨水排口是否关闭。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464" w:type="pct"/>
            <w:shd w:val="clear" w:color="auto" w:fill="auto"/>
            <w:tcMar>
              <w:left w:w="0" w:type="dxa"/>
              <w:right w:w="0" w:type="dxa"/>
            </w:tcMar>
            <w:vAlign w:val="center"/>
          </w:tcPr>
          <w:p>
            <w:pPr>
              <w:keepNext w:val="0"/>
              <w:keepLines w:val="0"/>
              <w:suppressLineNumbers w:val="0"/>
              <w:adjustRightInd w:val="0"/>
              <w:snapToGrid w:val="0"/>
              <w:spacing w:before="0" w:beforeAutospacing="0" w:after="0" w:afterAutospacing="0"/>
              <w:ind w:left="0" w:right="0"/>
              <w:jc w:val="center"/>
              <w:rPr>
                <w:rFonts w:hint="default" w:eastAsia="宋体"/>
                <w:b/>
                <w:kern w:val="0"/>
                <w:sz w:val="21"/>
                <w:szCs w:val="21"/>
              </w:rPr>
            </w:pPr>
            <w:r>
              <w:rPr>
                <w:rFonts w:hint="default" w:eastAsia="宋体"/>
                <w:b/>
                <w:kern w:val="0"/>
                <w:sz w:val="21"/>
                <w:szCs w:val="21"/>
              </w:rPr>
              <w:t>5</w:t>
            </w:r>
          </w:p>
        </w:tc>
        <w:tc>
          <w:tcPr>
            <w:tcW w:w="4535" w:type="pct"/>
            <w:shd w:val="clear" w:color="auto" w:fill="auto"/>
            <w:noWrap/>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left"/>
              <w:rPr>
                <w:rFonts w:hint="default" w:eastAsia="宋体"/>
                <w:b/>
                <w:kern w:val="0"/>
                <w:sz w:val="21"/>
                <w:szCs w:val="21"/>
              </w:rPr>
            </w:pPr>
            <w:r>
              <w:rPr>
                <w:rFonts w:hint="default" w:eastAsia="宋体"/>
                <w:b/>
                <w:kern w:val="0"/>
                <w:sz w:val="21"/>
                <w:szCs w:val="21"/>
              </w:rPr>
              <w:t>评估指标：生产废</w:t>
            </w:r>
            <w:r>
              <w:rPr>
                <w:rFonts w:hint="eastAsia" w:eastAsia="宋体"/>
                <w:b/>
                <w:kern w:val="0"/>
                <w:sz w:val="21"/>
                <w:szCs w:val="21"/>
              </w:rPr>
              <w:t>公司</w:t>
            </w:r>
            <w:r>
              <w:rPr>
                <w:rFonts w:hint="default" w:eastAsia="宋体"/>
                <w:b/>
                <w:kern w:val="0"/>
                <w:sz w:val="21"/>
                <w:szCs w:val="21"/>
              </w:rPr>
              <w:t>系统防控措施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464" w:type="pct"/>
            <w:shd w:val="clear" w:color="auto" w:fill="auto"/>
            <w:tcMar>
              <w:left w:w="0" w:type="dxa"/>
              <w:right w:w="0" w:type="dxa"/>
            </w:tcMar>
            <w:vAlign w:val="center"/>
          </w:tcPr>
          <w:p>
            <w:pPr>
              <w:keepNext w:val="0"/>
              <w:keepLines w:val="0"/>
              <w:suppressLineNumbers w:val="0"/>
              <w:adjustRightInd w:val="0"/>
              <w:snapToGrid w:val="0"/>
              <w:spacing w:before="0" w:beforeAutospacing="0" w:after="0" w:afterAutospacing="0"/>
              <w:ind w:left="0" w:right="0"/>
              <w:jc w:val="center"/>
              <w:rPr>
                <w:rFonts w:hint="default" w:eastAsia="宋体"/>
                <w:kern w:val="0"/>
                <w:sz w:val="21"/>
                <w:szCs w:val="21"/>
              </w:rPr>
            </w:pPr>
            <w:r>
              <w:rPr>
                <w:rFonts w:hint="default" w:eastAsia="宋体"/>
                <w:kern w:val="0"/>
                <w:sz w:val="21"/>
                <w:szCs w:val="21"/>
              </w:rPr>
              <w:t>现场</w:t>
            </w:r>
          </w:p>
          <w:p>
            <w:pPr>
              <w:keepNext w:val="0"/>
              <w:keepLines w:val="0"/>
              <w:suppressLineNumbers w:val="0"/>
              <w:adjustRightInd w:val="0"/>
              <w:snapToGrid w:val="0"/>
              <w:spacing w:before="0" w:beforeAutospacing="0" w:after="0" w:afterAutospacing="0"/>
              <w:ind w:left="0" w:right="0"/>
              <w:jc w:val="center"/>
              <w:rPr>
                <w:rFonts w:hint="default" w:eastAsia="宋体"/>
                <w:kern w:val="0"/>
                <w:sz w:val="21"/>
                <w:szCs w:val="21"/>
              </w:rPr>
            </w:pPr>
            <w:r>
              <w:rPr>
                <w:rFonts w:hint="default" w:eastAsia="宋体"/>
                <w:kern w:val="0"/>
                <w:sz w:val="21"/>
                <w:szCs w:val="21"/>
              </w:rPr>
              <w:t>情况</w:t>
            </w:r>
          </w:p>
        </w:tc>
        <w:tc>
          <w:tcPr>
            <w:tcW w:w="4535" w:type="pct"/>
            <w:shd w:val="clear" w:color="auto" w:fill="auto"/>
            <w:noWrap/>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left"/>
              <w:rPr>
                <w:rFonts w:hint="default" w:eastAsia="宋体"/>
                <w:kern w:val="0"/>
                <w:sz w:val="21"/>
                <w:szCs w:val="21"/>
              </w:rPr>
            </w:pPr>
            <w:r>
              <w:rPr>
                <w:rFonts w:hint="default" w:eastAsia="宋体"/>
                <w:kern w:val="0"/>
                <w:sz w:val="21"/>
                <w:szCs w:val="21"/>
              </w:rPr>
              <w:t>无生产废水排放。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464" w:type="pct"/>
            <w:shd w:val="clear" w:color="auto" w:fill="auto"/>
            <w:tcMar>
              <w:left w:w="0" w:type="dxa"/>
              <w:right w:w="0" w:type="dxa"/>
            </w:tcMar>
            <w:vAlign w:val="center"/>
          </w:tcPr>
          <w:p>
            <w:pPr>
              <w:keepNext w:val="0"/>
              <w:keepLines w:val="0"/>
              <w:suppressLineNumbers w:val="0"/>
              <w:adjustRightInd w:val="0"/>
              <w:snapToGrid w:val="0"/>
              <w:spacing w:before="0" w:beforeAutospacing="0" w:after="0" w:afterAutospacing="0"/>
              <w:ind w:left="0" w:right="0"/>
              <w:jc w:val="center"/>
              <w:rPr>
                <w:rFonts w:hint="default" w:eastAsia="宋体"/>
                <w:b/>
                <w:kern w:val="0"/>
                <w:sz w:val="21"/>
                <w:szCs w:val="21"/>
              </w:rPr>
            </w:pPr>
            <w:r>
              <w:rPr>
                <w:rFonts w:hint="default" w:eastAsia="宋体"/>
                <w:b/>
                <w:kern w:val="0"/>
                <w:sz w:val="21"/>
                <w:szCs w:val="21"/>
              </w:rPr>
              <w:t>6</w:t>
            </w:r>
          </w:p>
        </w:tc>
        <w:tc>
          <w:tcPr>
            <w:tcW w:w="4535" w:type="pct"/>
            <w:shd w:val="clear" w:color="auto" w:fill="auto"/>
            <w:noWrap/>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left"/>
              <w:rPr>
                <w:rFonts w:hint="default" w:eastAsia="宋体"/>
                <w:b/>
                <w:kern w:val="0"/>
                <w:sz w:val="21"/>
                <w:szCs w:val="21"/>
              </w:rPr>
            </w:pPr>
            <w:r>
              <w:rPr>
                <w:rFonts w:hint="default" w:eastAsia="宋体"/>
                <w:b/>
                <w:kern w:val="0"/>
                <w:sz w:val="21"/>
                <w:szCs w:val="21"/>
              </w:rPr>
              <w:t>评估指标：废水排放去向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464" w:type="pct"/>
            <w:shd w:val="clear" w:color="auto" w:fill="auto"/>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kern w:val="0"/>
                <w:sz w:val="21"/>
                <w:szCs w:val="21"/>
              </w:rPr>
            </w:pPr>
            <w:r>
              <w:rPr>
                <w:rFonts w:hint="default" w:eastAsia="宋体"/>
                <w:kern w:val="0"/>
                <w:sz w:val="21"/>
                <w:szCs w:val="21"/>
              </w:rPr>
              <w:t>现场</w:t>
            </w:r>
          </w:p>
          <w:p>
            <w:pPr>
              <w:keepNext w:val="0"/>
              <w:keepLines w:val="0"/>
              <w:widowControl/>
              <w:suppressLineNumbers w:val="0"/>
              <w:adjustRightInd w:val="0"/>
              <w:snapToGrid w:val="0"/>
              <w:spacing w:before="0" w:beforeAutospacing="0" w:after="0" w:afterAutospacing="0"/>
              <w:ind w:left="0" w:right="0"/>
              <w:jc w:val="center"/>
              <w:rPr>
                <w:rFonts w:hint="default" w:eastAsia="宋体"/>
                <w:kern w:val="0"/>
                <w:sz w:val="21"/>
                <w:szCs w:val="21"/>
              </w:rPr>
            </w:pPr>
            <w:r>
              <w:rPr>
                <w:rFonts w:hint="default" w:eastAsia="宋体"/>
                <w:kern w:val="0"/>
                <w:sz w:val="21"/>
                <w:szCs w:val="21"/>
              </w:rPr>
              <w:t>情况</w:t>
            </w:r>
          </w:p>
        </w:tc>
        <w:tc>
          <w:tcPr>
            <w:tcW w:w="4535" w:type="pct"/>
            <w:shd w:val="clear" w:color="auto" w:fill="auto"/>
            <w:noWrap/>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left"/>
              <w:rPr>
                <w:rFonts w:hint="eastAsia" w:eastAsia="宋体"/>
                <w:kern w:val="0"/>
                <w:sz w:val="21"/>
                <w:szCs w:val="21"/>
                <w:lang w:eastAsia="zh-CN"/>
              </w:rPr>
            </w:pPr>
            <w:r>
              <w:rPr>
                <w:rFonts w:hint="default" w:ascii="Times New Roman" w:hAnsi="Times New Roman" w:eastAsia="宋体" w:cs="Times New Roman"/>
                <w:color w:val="000000" w:themeColor="text1"/>
                <w:sz w:val="21"/>
                <w:szCs w:val="21"/>
                <w:highlight w:val="none"/>
                <w14:textFill>
                  <w14:solidFill>
                    <w14:schemeClr w14:val="tx1"/>
                  </w14:solidFill>
                </w14:textFill>
              </w:rPr>
              <w:t>生活污水经化粪池预处理达接管标准后接管至</w:t>
            </w:r>
            <w:r>
              <w:rPr>
                <w:rFonts w:hint="eastAsia" w:eastAsia="宋体" w:cs="Times New Roman"/>
                <w:color w:val="000000" w:themeColor="text1"/>
                <w:sz w:val="21"/>
                <w:szCs w:val="21"/>
                <w:highlight w:val="none"/>
                <w:lang w:eastAsia="zh-CN"/>
                <w14:textFill>
                  <w14:solidFill>
                    <w14:schemeClr w14:val="tx1"/>
                  </w14:solidFill>
                </w14:textFill>
              </w:rPr>
              <w:t>海安市水务集团城市污水处理有限公司</w:t>
            </w:r>
            <w:r>
              <w:rPr>
                <w:rFonts w:hint="default" w:ascii="Times New Roman" w:hAnsi="Times New Roman" w:eastAsia="宋体" w:cs="Times New Roman"/>
                <w:color w:val="000000" w:themeColor="text1"/>
                <w:sz w:val="21"/>
                <w:szCs w:val="21"/>
                <w:highlight w:val="none"/>
                <w14:textFill>
                  <w14:solidFill>
                    <w14:schemeClr w14:val="tx1"/>
                  </w14:solidFill>
                </w14:textFill>
              </w:rPr>
              <w:t>集中处理</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464" w:type="pct"/>
            <w:shd w:val="clear" w:color="auto" w:fill="auto"/>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
                <w:kern w:val="0"/>
                <w:sz w:val="21"/>
                <w:szCs w:val="21"/>
              </w:rPr>
            </w:pPr>
            <w:r>
              <w:rPr>
                <w:rFonts w:hint="default" w:eastAsia="宋体"/>
                <w:b/>
                <w:kern w:val="0"/>
                <w:sz w:val="21"/>
                <w:szCs w:val="21"/>
              </w:rPr>
              <w:t>7</w:t>
            </w:r>
          </w:p>
        </w:tc>
        <w:tc>
          <w:tcPr>
            <w:tcW w:w="4535" w:type="pct"/>
            <w:shd w:val="clear" w:color="auto" w:fill="auto"/>
            <w:noWrap/>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left"/>
              <w:rPr>
                <w:rFonts w:hint="default" w:eastAsia="宋体"/>
                <w:b/>
                <w:kern w:val="0"/>
                <w:sz w:val="21"/>
                <w:szCs w:val="21"/>
              </w:rPr>
            </w:pPr>
            <w:r>
              <w:rPr>
                <w:rFonts w:hint="default" w:eastAsia="宋体"/>
                <w:b/>
                <w:kern w:val="0"/>
                <w:sz w:val="21"/>
                <w:szCs w:val="21"/>
              </w:rPr>
              <w:t>评估指标：厂内危险废物环境管理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464" w:type="pct"/>
            <w:shd w:val="clear" w:color="auto" w:fill="auto"/>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kern w:val="0"/>
                <w:sz w:val="21"/>
                <w:szCs w:val="21"/>
              </w:rPr>
            </w:pPr>
            <w:r>
              <w:rPr>
                <w:rFonts w:hint="default" w:eastAsia="宋体"/>
                <w:kern w:val="0"/>
                <w:sz w:val="21"/>
                <w:szCs w:val="21"/>
              </w:rPr>
              <w:t>现场</w:t>
            </w:r>
          </w:p>
          <w:p>
            <w:pPr>
              <w:keepNext w:val="0"/>
              <w:keepLines w:val="0"/>
              <w:widowControl/>
              <w:suppressLineNumbers w:val="0"/>
              <w:adjustRightInd w:val="0"/>
              <w:snapToGrid w:val="0"/>
              <w:spacing w:before="0" w:beforeAutospacing="0" w:after="0" w:afterAutospacing="0"/>
              <w:ind w:left="0" w:right="0"/>
              <w:jc w:val="center"/>
              <w:rPr>
                <w:rFonts w:hint="default" w:eastAsia="宋体"/>
                <w:kern w:val="0"/>
                <w:sz w:val="21"/>
                <w:szCs w:val="21"/>
              </w:rPr>
            </w:pPr>
            <w:r>
              <w:rPr>
                <w:rFonts w:hint="default" w:eastAsia="宋体"/>
                <w:kern w:val="0"/>
                <w:sz w:val="21"/>
                <w:szCs w:val="21"/>
              </w:rPr>
              <w:t>情况</w:t>
            </w:r>
          </w:p>
        </w:tc>
        <w:tc>
          <w:tcPr>
            <w:tcW w:w="4535" w:type="pct"/>
            <w:shd w:val="clear" w:color="auto" w:fill="auto"/>
            <w:noWrap/>
            <w:tcMar>
              <w:left w:w="0" w:type="dxa"/>
              <w:right w:w="0" w:type="dxa"/>
            </w:tcMar>
            <w:vAlign w:val="center"/>
          </w:tcPr>
          <w:p>
            <w:pPr>
              <w:keepNext w:val="0"/>
              <w:keepLines w:val="0"/>
              <w:widowControl/>
              <w:numPr>
                <w:ilvl w:val="0"/>
                <w:numId w:val="5"/>
              </w:numPr>
              <w:suppressLineNumbers w:val="0"/>
              <w:snapToGrid w:val="0"/>
              <w:spacing w:before="0" w:beforeAutospacing="0" w:after="0" w:afterAutospacing="0"/>
              <w:ind w:left="0" w:right="0"/>
              <w:rPr>
                <w:rFonts w:hint="default" w:eastAsia="宋体"/>
                <w:color w:val="000000" w:themeColor="text1"/>
                <w:sz w:val="21"/>
                <w:szCs w:val="21"/>
                <w14:textFill>
                  <w14:solidFill>
                    <w14:schemeClr w14:val="tx1"/>
                  </w14:solidFill>
                </w14:textFill>
              </w:rPr>
            </w:pPr>
            <w:r>
              <w:rPr>
                <w:rFonts w:hint="default" w:eastAsia="宋体"/>
                <w:color w:val="000000" w:themeColor="text1"/>
                <w:sz w:val="21"/>
                <w:szCs w:val="21"/>
                <w14:textFill>
                  <w14:solidFill>
                    <w14:schemeClr w14:val="tx1"/>
                  </w14:solidFill>
                </w14:textFill>
              </w:rPr>
              <w:t>危险废物采用封</w:t>
            </w:r>
            <w:r>
              <w:rPr>
                <w:rFonts w:hint="default" w:ascii="Times New Roman" w:hAnsi="Times New Roman" w:eastAsia="宋体" w:cs="Times New Roman"/>
                <w:color w:val="000000" w:themeColor="text1"/>
                <w:sz w:val="21"/>
                <w:szCs w:val="21"/>
                <w14:textFill>
                  <w14:solidFill>
                    <w14:schemeClr w14:val="tx1"/>
                  </w14:solidFill>
                </w14:textFill>
              </w:rPr>
              <w:t>闭</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车间</w:t>
            </w:r>
            <w:r>
              <w:rPr>
                <w:rFonts w:hint="default" w:ascii="Times New Roman" w:hAnsi="Times New Roman" w:eastAsia="宋体" w:cs="Times New Roman"/>
                <w:color w:val="000000" w:themeColor="text1"/>
                <w:sz w:val="21"/>
                <w:szCs w:val="21"/>
                <w14:textFill>
                  <w14:solidFill>
                    <w14:schemeClr w14:val="tx1"/>
                  </w14:solidFill>
                </w14:textFill>
              </w:rPr>
              <w:t>堆</w:t>
            </w:r>
            <w:r>
              <w:rPr>
                <w:rFonts w:hint="default" w:eastAsia="宋体"/>
                <w:color w:val="000000" w:themeColor="text1"/>
                <w:sz w:val="21"/>
                <w:szCs w:val="21"/>
                <w14:textFill>
                  <w14:solidFill>
                    <w14:schemeClr w14:val="tx1"/>
                  </w14:solidFill>
                </w14:textFill>
              </w:rPr>
              <w:t>放，做到防风、防雨、防晒的要求。</w:t>
            </w:r>
          </w:p>
          <w:p>
            <w:pPr>
              <w:keepNext w:val="0"/>
              <w:keepLines w:val="0"/>
              <w:widowControl/>
              <w:numPr>
                <w:ilvl w:val="0"/>
                <w:numId w:val="5"/>
              </w:numPr>
              <w:suppressLineNumbers w:val="0"/>
              <w:snapToGrid w:val="0"/>
              <w:spacing w:before="0" w:beforeAutospacing="0" w:after="0" w:afterAutospacing="0"/>
              <w:ind w:left="0" w:right="0"/>
              <w:rPr>
                <w:rFonts w:hint="default" w:eastAsia="宋体"/>
                <w:color w:val="000000" w:themeColor="text1"/>
                <w:sz w:val="21"/>
                <w:szCs w:val="21"/>
                <w14:textFill>
                  <w14:solidFill>
                    <w14:schemeClr w14:val="tx1"/>
                  </w14:solidFill>
                </w14:textFill>
              </w:rPr>
            </w:pPr>
            <w:r>
              <w:rPr>
                <w:rFonts w:hint="default" w:eastAsia="宋体"/>
                <w:color w:val="000000" w:themeColor="text1"/>
                <w:sz w:val="21"/>
                <w:szCs w:val="21"/>
                <w14:textFill>
                  <w14:solidFill>
                    <w14:schemeClr w14:val="tx1"/>
                  </w14:solidFill>
                </w14:textFill>
              </w:rPr>
              <w:t>各类危险废物按照性质进行分类堆放，并预留了搬运通道。</w:t>
            </w:r>
          </w:p>
          <w:p>
            <w:pPr>
              <w:keepNext w:val="0"/>
              <w:keepLines w:val="0"/>
              <w:widowControl/>
              <w:numPr>
                <w:ilvl w:val="0"/>
                <w:numId w:val="5"/>
              </w:numPr>
              <w:suppressLineNumbers w:val="0"/>
              <w:snapToGrid w:val="0"/>
              <w:spacing w:before="0" w:beforeAutospacing="0" w:after="0" w:afterAutospacing="0"/>
              <w:ind w:left="0" w:right="0"/>
              <w:rPr>
                <w:rFonts w:hint="default" w:eastAsia="宋体"/>
                <w:color w:val="000000" w:themeColor="text1"/>
                <w:sz w:val="21"/>
                <w:szCs w:val="21"/>
                <w14:textFill>
                  <w14:solidFill>
                    <w14:schemeClr w14:val="tx1"/>
                  </w14:solidFill>
                </w14:textFill>
              </w:rPr>
            </w:pPr>
            <w:r>
              <w:rPr>
                <w:rFonts w:hint="default" w:eastAsia="宋体"/>
                <w:color w:val="000000" w:themeColor="text1"/>
                <w:sz w:val="21"/>
                <w:szCs w:val="21"/>
                <w14:textFill>
                  <w14:solidFill>
                    <w14:schemeClr w14:val="tx1"/>
                  </w14:solidFill>
                </w14:textFill>
              </w:rPr>
              <w:t>根据企业规定的制度，企业对危险废物均作了危险废物情况的记录，并在记录上注明了危险废物的名称、来源、数量、入库日期、出库日期及接收单位名称等情况。</w:t>
            </w:r>
          </w:p>
          <w:p>
            <w:pPr>
              <w:keepNext w:val="0"/>
              <w:keepLines w:val="0"/>
              <w:widowControl/>
              <w:suppressLineNumbers w:val="0"/>
              <w:adjustRightInd w:val="0"/>
              <w:snapToGrid w:val="0"/>
              <w:spacing w:before="0" w:beforeAutospacing="0" w:after="0" w:afterAutospacing="0"/>
              <w:ind w:left="0" w:right="0"/>
              <w:jc w:val="left"/>
              <w:rPr>
                <w:rFonts w:hint="default" w:eastAsia="宋体"/>
                <w:kern w:val="0"/>
                <w:sz w:val="21"/>
                <w:szCs w:val="21"/>
              </w:rPr>
            </w:pPr>
            <w:r>
              <w:rPr>
                <w:rFonts w:hint="default" w:eastAsia="宋体"/>
                <w:color w:val="000000" w:themeColor="text1"/>
                <w:sz w:val="21"/>
                <w:szCs w:val="21"/>
                <w14:textFill>
                  <w14:solidFill>
                    <w14:schemeClr w14:val="tx1"/>
                  </w14:solidFill>
                </w14:textFill>
              </w:rPr>
              <w:t>（4）企业设置专门人员，定期对所贮存的危险废物包装容器及贮存设施进行检查，并对破损容器采取措施清理更换。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464" w:type="pct"/>
            <w:shd w:val="clear" w:color="auto" w:fill="auto"/>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
                <w:bCs/>
                <w:kern w:val="0"/>
                <w:sz w:val="21"/>
                <w:szCs w:val="21"/>
              </w:rPr>
            </w:pPr>
            <w:r>
              <w:rPr>
                <w:rFonts w:hint="default" w:eastAsia="宋体"/>
                <w:b/>
                <w:bCs/>
                <w:kern w:val="0"/>
                <w:sz w:val="21"/>
                <w:szCs w:val="21"/>
              </w:rPr>
              <w:t>8</w:t>
            </w:r>
          </w:p>
        </w:tc>
        <w:tc>
          <w:tcPr>
            <w:tcW w:w="4535" w:type="pct"/>
            <w:shd w:val="clear" w:color="auto" w:fill="auto"/>
            <w:noWrap/>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left"/>
              <w:rPr>
                <w:rFonts w:hint="default" w:eastAsia="宋体"/>
                <w:b/>
                <w:bCs/>
                <w:kern w:val="0"/>
                <w:sz w:val="21"/>
                <w:szCs w:val="21"/>
              </w:rPr>
            </w:pPr>
            <w:r>
              <w:rPr>
                <w:rFonts w:hint="default" w:eastAsia="宋体"/>
                <w:b/>
                <w:bCs/>
                <w:kern w:val="0"/>
                <w:sz w:val="21"/>
                <w:szCs w:val="21"/>
              </w:rPr>
              <w:t>评估指标：近3年内突发水环境事件发生情况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464" w:type="pct"/>
            <w:shd w:val="clear" w:color="auto" w:fill="auto"/>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kern w:val="0"/>
                <w:sz w:val="21"/>
                <w:szCs w:val="21"/>
              </w:rPr>
            </w:pPr>
            <w:r>
              <w:rPr>
                <w:rFonts w:hint="default" w:eastAsia="宋体"/>
                <w:kern w:val="0"/>
                <w:sz w:val="21"/>
                <w:szCs w:val="21"/>
              </w:rPr>
              <w:t>现场</w:t>
            </w:r>
          </w:p>
          <w:p>
            <w:pPr>
              <w:keepNext w:val="0"/>
              <w:keepLines w:val="0"/>
              <w:widowControl/>
              <w:suppressLineNumbers w:val="0"/>
              <w:adjustRightInd w:val="0"/>
              <w:snapToGrid w:val="0"/>
              <w:spacing w:before="0" w:beforeAutospacing="0" w:after="0" w:afterAutospacing="0"/>
              <w:ind w:left="0" w:right="0"/>
              <w:jc w:val="center"/>
              <w:rPr>
                <w:rFonts w:hint="default" w:eastAsia="宋体"/>
                <w:kern w:val="0"/>
                <w:sz w:val="21"/>
                <w:szCs w:val="21"/>
              </w:rPr>
            </w:pPr>
            <w:r>
              <w:rPr>
                <w:rFonts w:hint="default" w:eastAsia="宋体"/>
                <w:kern w:val="0"/>
                <w:sz w:val="21"/>
                <w:szCs w:val="21"/>
              </w:rPr>
              <w:t>情况</w:t>
            </w:r>
          </w:p>
        </w:tc>
        <w:tc>
          <w:tcPr>
            <w:tcW w:w="4535" w:type="pct"/>
            <w:shd w:val="clear" w:color="auto" w:fill="auto"/>
            <w:noWrap/>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left"/>
              <w:rPr>
                <w:rFonts w:hint="default" w:eastAsia="宋体"/>
                <w:kern w:val="0"/>
                <w:sz w:val="21"/>
                <w:szCs w:val="21"/>
              </w:rPr>
            </w:pPr>
            <w:r>
              <w:rPr>
                <w:rFonts w:hint="default" w:eastAsia="宋体"/>
                <w:color w:val="000000" w:themeColor="text1"/>
                <w:sz w:val="21"/>
                <w:szCs w:val="21"/>
                <w14:textFill>
                  <w14:solidFill>
                    <w14:schemeClr w14:val="tx1"/>
                  </w14:solidFill>
                </w14:textFill>
              </w:rPr>
              <w:t>未发生过突发水环境事件。</w:t>
            </w:r>
          </w:p>
        </w:tc>
      </w:tr>
    </w:tbl>
    <w:p>
      <w:pPr>
        <w:snapToGrid w:val="0"/>
        <w:spacing w:line="500" w:lineRule="exact"/>
        <w:jc w:val="center"/>
        <w:rPr>
          <w:rFonts w:hint="eastAsia" w:ascii="Times New Roman" w:hAnsi="Times New Roman" w:eastAsia="宋体" w:cs="Times New Roman"/>
          <w:b/>
          <w:bCs/>
          <w:sz w:val="24"/>
          <w:szCs w:val="24"/>
        </w:rPr>
      </w:pPr>
    </w:p>
    <w:p>
      <w:pPr>
        <w:snapToGrid w:val="0"/>
        <w:spacing w:line="500" w:lineRule="exact"/>
        <w:jc w:val="center"/>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表3</w:t>
      </w:r>
      <w:r>
        <w:rPr>
          <w:rFonts w:hint="eastAsia" w:ascii="Times New Roman" w:hAnsi="Times New Roman" w:eastAsia="宋体" w:cs="Times New Roman"/>
          <w:b/>
          <w:bCs/>
          <w:sz w:val="24"/>
          <w:szCs w:val="24"/>
          <w:lang w:val="en-US" w:eastAsia="zh-CN"/>
        </w:rPr>
        <w:t>-15</w:t>
      </w:r>
      <w:r>
        <w:rPr>
          <w:rFonts w:hint="eastAsia" w:ascii="Times New Roman" w:hAnsi="Times New Roman" w:eastAsia="宋体" w:cs="Times New Roman"/>
          <w:b/>
          <w:bCs/>
          <w:sz w:val="24"/>
          <w:szCs w:val="24"/>
        </w:rPr>
        <w:t xml:space="preserve"> 公司生态、土壤、地下水环境风险防控措施情况</w:t>
      </w:r>
    </w:p>
    <w:tbl>
      <w:tblPr>
        <w:tblStyle w:val="38"/>
        <w:tblW w:w="505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73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050" w:type="pct"/>
            <w:vAlign w:val="center"/>
          </w:tcPr>
          <w:p>
            <w:pPr>
              <w:pStyle w:val="17"/>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14:textFill>
                  <w14:solidFill>
                    <w14:schemeClr w14:val="tx1"/>
                  </w14:solidFill>
                </w14:textFill>
              </w:rPr>
            </w:pPr>
            <w:r>
              <w:rPr>
                <w:rFonts w:hint="default" w:ascii="Times New Roman" w:hAnsi="Times New Roman" w:eastAsia="宋体" w:cs="Times New Roman"/>
                <w:b/>
                <w:color w:val="000000" w:themeColor="text1"/>
                <w:sz w:val="21"/>
                <w14:textFill>
                  <w14:solidFill>
                    <w14:schemeClr w14:val="tx1"/>
                  </w14:solidFill>
                </w14:textFill>
              </w:rPr>
              <w:t>评估指标</w:t>
            </w:r>
          </w:p>
        </w:tc>
        <w:tc>
          <w:tcPr>
            <w:tcW w:w="3949" w:type="pct"/>
            <w:vAlign w:val="center"/>
          </w:tcPr>
          <w:p>
            <w:pPr>
              <w:pStyle w:val="17"/>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14:textFill>
                  <w14:solidFill>
                    <w14:schemeClr w14:val="tx1"/>
                  </w14:solidFill>
                </w14:textFill>
              </w:rPr>
            </w:pPr>
            <w:r>
              <w:rPr>
                <w:rFonts w:hint="default" w:ascii="Times New Roman" w:hAnsi="Times New Roman" w:eastAsia="宋体" w:cs="Times New Roman"/>
                <w:b/>
                <w:color w:val="000000" w:themeColor="text1"/>
                <w:sz w:val="21"/>
                <w14:textFill>
                  <w14:solidFill>
                    <w14:schemeClr w14:val="tx1"/>
                  </w14:solidFill>
                </w14:textFill>
              </w:rPr>
              <w:t>调查结果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1050" w:type="pct"/>
            <w:vAlign w:val="center"/>
          </w:tcPr>
          <w:p>
            <w:pPr>
              <w:pStyle w:val="17"/>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14:textFill>
                  <w14:solidFill>
                    <w14:schemeClr w14:val="tx1"/>
                  </w14:solidFill>
                </w14:textFill>
              </w:rPr>
            </w:pPr>
            <w:r>
              <w:rPr>
                <w:rFonts w:hint="default" w:ascii="Times New Roman" w:hAnsi="Times New Roman" w:eastAsia="宋体" w:cs="Times New Roman"/>
                <w:color w:val="000000" w:themeColor="text1"/>
                <w:sz w:val="21"/>
                <w14:textFill>
                  <w14:solidFill>
                    <w14:schemeClr w14:val="tx1"/>
                  </w14:solidFill>
                </w14:textFill>
              </w:rPr>
              <w:t>生态环境风险防控</w:t>
            </w:r>
          </w:p>
        </w:tc>
        <w:tc>
          <w:tcPr>
            <w:tcW w:w="3949" w:type="pct"/>
            <w:vAlign w:val="center"/>
          </w:tcPr>
          <w:p>
            <w:pPr>
              <w:pStyle w:val="17"/>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 w:val="21"/>
                <w14:textFill>
                  <w14:solidFill>
                    <w14:schemeClr w14:val="tx1"/>
                  </w14:solidFill>
                </w14:textFill>
              </w:rPr>
            </w:pPr>
            <w:r>
              <w:rPr>
                <w:rFonts w:hint="default" w:ascii="Times New Roman" w:hAnsi="Times New Roman" w:eastAsia="宋体" w:cs="Times New Roman"/>
                <w:color w:val="000000" w:themeColor="text1"/>
                <w:sz w:val="21"/>
                <w14:textFill>
                  <w14:solidFill>
                    <w14:schemeClr w14:val="tx1"/>
                  </w14:solidFill>
                </w14:textFill>
              </w:rPr>
              <w:t>（1）企业周围的环境现状</w:t>
            </w:r>
            <w:r>
              <w:rPr>
                <w:rFonts w:hint="eastAsia" w:ascii="Times New Roman" w:hAnsi="Times New Roman" w:eastAsia="宋体" w:cs="Times New Roman"/>
                <w:color w:val="000000" w:themeColor="text1"/>
                <w:sz w:val="21"/>
                <w:lang w:val="en-US" w:eastAsia="zh-CN"/>
                <w14:textFill>
                  <w14:solidFill>
                    <w14:schemeClr w14:val="tx1"/>
                  </w14:solidFill>
                </w14:textFill>
              </w:rPr>
              <w:t>为雨水排口下游</w:t>
            </w:r>
            <w:r>
              <w:rPr>
                <w:rFonts w:hint="default" w:ascii="Times New Roman" w:hAnsi="Times New Roman" w:eastAsia="宋体" w:cs="Times New Roman"/>
                <w:color w:val="000000" w:themeColor="text1"/>
                <w:sz w:val="21"/>
                <w14:textFill>
                  <w14:solidFill>
                    <w14:schemeClr w14:val="tx1"/>
                  </w14:solidFill>
                </w14:textFill>
              </w:rPr>
              <w:t>10公里内</w:t>
            </w:r>
            <w:r>
              <w:rPr>
                <w:rFonts w:hint="eastAsia" w:ascii="Times New Roman" w:hAnsi="Times New Roman" w:eastAsia="宋体" w:cs="Times New Roman"/>
                <w:color w:val="000000" w:themeColor="text1"/>
                <w:sz w:val="21"/>
                <w:lang w:val="en-US" w:eastAsia="zh-CN"/>
                <w14:textFill>
                  <w14:solidFill>
                    <w14:schemeClr w14:val="tx1"/>
                  </w14:solidFill>
                </w14:textFill>
              </w:rPr>
              <w:t>无生态</w:t>
            </w:r>
            <w:r>
              <w:rPr>
                <w:rFonts w:hint="eastAsia" w:eastAsia="宋体" w:cs="Times New Roman"/>
                <w:color w:val="000000" w:themeColor="text1"/>
                <w:sz w:val="21"/>
                <w:lang w:val="en-US" w:eastAsia="zh-CN"/>
                <w14:textFill>
                  <w14:solidFill>
                    <w14:schemeClr w14:val="tx1"/>
                  </w14:solidFill>
                </w14:textFill>
              </w:rPr>
              <w:t>环境敏感目标</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sz w:val="21"/>
                <w14:textFill>
                  <w14:solidFill>
                    <w14:schemeClr w14:val="tx1"/>
                  </w14:solidFill>
                </w14:textFill>
              </w:rPr>
              <w:t>（2）所采涉及的原料以及排放的污染物中无致癌、致畸、致突变物质和持久性有机污染物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1050" w:type="pct"/>
            <w:vAlign w:val="center"/>
          </w:tcPr>
          <w:p>
            <w:pPr>
              <w:pStyle w:val="17"/>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14:textFill>
                  <w14:solidFill>
                    <w14:schemeClr w14:val="tx1"/>
                  </w14:solidFill>
                </w14:textFill>
              </w:rPr>
            </w:pPr>
            <w:r>
              <w:rPr>
                <w:rFonts w:hint="default" w:ascii="Times New Roman" w:hAnsi="Times New Roman" w:eastAsia="宋体" w:cs="Times New Roman"/>
                <w:color w:val="000000" w:themeColor="text1"/>
                <w:sz w:val="21"/>
                <w14:textFill>
                  <w14:solidFill>
                    <w14:schemeClr w14:val="tx1"/>
                  </w14:solidFill>
                </w14:textFill>
              </w:rPr>
              <w:t>土壤、地下水环境风险防控</w:t>
            </w:r>
          </w:p>
        </w:tc>
        <w:tc>
          <w:tcPr>
            <w:tcW w:w="3949" w:type="pct"/>
            <w:vAlign w:val="center"/>
          </w:tcPr>
          <w:p>
            <w:pPr>
              <w:pStyle w:val="17"/>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 w:val="21"/>
                <w14:textFill>
                  <w14:solidFill>
                    <w14:schemeClr w14:val="tx1"/>
                  </w14:solidFill>
                </w14:textFill>
              </w:rPr>
            </w:pPr>
            <w:r>
              <w:rPr>
                <w:rFonts w:hint="default" w:ascii="Times New Roman" w:hAnsi="Times New Roman" w:eastAsia="宋体" w:cs="Times New Roman"/>
                <w:color w:val="000000" w:themeColor="text1"/>
                <w:sz w:val="21"/>
                <w14:textFill>
                  <w14:solidFill>
                    <w14:schemeClr w14:val="tx1"/>
                  </w14:solidFill>
                </w14:textFill>
              </w:rPr>
              <w:t>（1）危废</w:t>
            </w:r>
            <w:r>
              <w:rPr>
                <w:rFonts w:hint="eastAsia" w:ascii="Times New Roman" w:hAnsi="Times New Roman" w:eastAsia="宋体" w:cs="Times New Roman"/>
                <w:color w:val="000000" w:themeColor="text1"/>
                <w:sz w:val="21"/>
                <w:lang w:val="en-US" w:eastAsia="zh-CN"/>
                <w14:textFill>
                  <w14:solidFill>
                    <w14:schemeClr w14:val="tx1"/>
                  </w14:solidFill>
                </w14:textFill>
              </w:rPr>
              <w:t>仓</w:t>
            </w:r>
            <w:r>
              <w:rPr>
                <w:rFonts w:hint="default" w:ascii="Times New Roman" w:hAnsi="Times New Roman" w:eastAsia="宋体" w:cs="Times New Roman"/>
                <w:color w:val="000000" w:themeColor="text1"/>
                <w:sz w:val="21"/>
                <w14:textFill>
                  <w14:solidFill>
                    <w14:schemeClr w14:val="tx1"/>
                  </w14:solidFill>
                </w14:textFill>
              </w:rPr>
              <w:t>库采用耐酸耐碱抗压地面等防腐、防渗漏措施，有效的防止废液腐蚀地面。</w:t>
            </w:r>
          </w:p>
          <w:p>
            <w:pPr>
              <w:pStyle w:val="17"/>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 w:val="21"/>
                <w14:textFill>
                  <w14:solidFill>
                    <w14:schemeClr w14:val="tx1"/>
                  </w14:solidFill>
                </w14:textFill>
              </w:rPr>
            </w:pPr>
            <w:r>
              <w:rPr>
                <w:rFonts w:hint="default" w:ascii="Times New Roman" w:hAnsi="Times New Roman" w:eastAsia="宋体" w:cs="Times New Roman"/>
                <w:color w:val="000000" w:themeColor="text1"/>
                <w:sz w:val="21"/>
                <w14:textFill>
                  <w14:solidFill>
                    <w14:schemeClr w14:val="tx1"/>
                  </w14:solidFill>
                </w14:textFill>
              </w:rPr>
              <w:t>（2）危废库设置</w:t>
            </w:r>
            <w:r>
              <w:rPr>
                <w:rFonts w:hint="eastAsia" w:ascii="Times New Roman" w:hAnsi="Times New Roman" w:eastAsia="宋体" w:cs="Times New Roman"/>
                <w:color w:val="000000" w:themeColor="text1"/>
                <w:sz w:val="21"/>
                <w:lang w:val="en-US" w:eastAsia="zh-CN"/>
                <w14:textFill>
                  <w14:solidFill>
                    <w14:schemeClr w14:val="tx1"/>
                  </w14:solidFill>
                </w14:textFill>
              </w:rPr>
              <w:t>导流</w:t>
            </w:r>
            <w:r>
              <w:rPr>
                <w:rFonts w:hint="default" w:ascii="Times New Roman" w:hAnsi="Times New Roman" w:eastAsia="宋体" w:cs="Times New Roman"/>
                <w:color w:val="000000" w:themeColor="text1"/>
                <w:sz w:val="21"/>
                <w14:textFill>
                  <w14:solidFill>
                    <w14:schemeClr w14:val="tx1"/>
                  </w14:solidFill>
                </w14:textFill>
              </w:rPr>
              <w:t>沟和收集井，供事故时有效对废液进行收集，避免对地下水的污染。</w:t>
            </w:r>
          </w:p>
        </w:tc>
      </w:tr>
      <w:bookmarkEnd w:id="53"/>
      <w:bookmarkEnd w:id="54"/>
      <w:bookmarkEnd w:id="55"/>
    </w:tbl>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56" w:name="_Toc31414"/>
      <w:r>
        <w:rPr>
          <w:rFonts w:hint="default" w:ascii="Times New Roman" w:hAnsi="Times New Roman" w:eastAsia="宋体" w:cs="Times New Roman"/>
          <w:sz w:val="24"/>
          <w:szCs w:val="24"/>
        </w:rPr>
        <w:t>3.</w:t>
      </w:r>
      <w:r>
        <w:rPr>
          <w:rFonts w:hint="eastAsia" w:eastAsia="宋体" w:cs="Times New Roman"/>
          <w:sz w:val="24"/>
          <w:szCs w:val="24"/>
          <w:lang w:val="en-US" w:eastAsia="zh-CN"/>
        </w:rPr>
        <w:t>8</w:t>
      </w:r>
      <w:r>
        <w:rPr>
          <w:rFonts w:hint="default" w:ascii="Times New Roman" w:hAnsi="Times New Roman" w:eastAsia="宋体" w:cs="Times New Roman"/>
          <w:sz w:val="24"/>
          <w:szCs w:val="24"/>
        </w:rPr>
        <w:t xml:space="preserve"> 突发大气环境事件风险分级</w:t>
      </w:r>
      <w:bookmarkEnd w:id="44"/>
      <w:bookmarkEnd w:id="56"/>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57" w:name="_Toc1814"/>
      <w:bookmarkStart w:id="58" w:name="_Toc535414246"/>
      <w:r>
        <w:rPr>
          <w:rFonts w:hint="default" w:ascii="Times New Roman" w:hAnsi="Times New Roman" w:eastAsia="宋体" w:cs="Times New Roman"/>
          <w:sz w:val="24"/>
          <w:szCs w:val="24"/>
        </w:rPr>
        <w:t>3.</w:t>
      </w:r>
      <w:r>
        <w:rPr>
          <w:rFonts w:hint="eastAsia" w:eastAsia="宋体" w:cs="Times New Roman"/>
          <w:sz w:val="24"/>
          <w:szCs w:val="24"/>
          <w:lang w:val="en-US" w:eastAsia="zh-CN"/>
        </w:rPr>
        <w:t>8</w:t>
      </w:r>
      <w:r>
        <w:rPr>
          <w:rFonts w:hint="default" w:ascii="Times New Roman" w:hAnsi="Times New Roman" w:eastAsia="宋体" w:cs="Times New Roman"/>
          <w:sz w:val="24"/>
          <w:szCs w:val="24"/>
        </w:rPr>
        <w:t xml:space="preserve">.1 </w:t>
      </w:r>
      <w:r>
        <w:rPr>
          <w:rFonts w:hint="default" w:ascii="Times New Roman" w:hAnsi="Times New Roman" w:eastAsia="宋体" w:cs="Times New Roman"/>
          <w:snapToGrid w:val="0"/>
          <w:kern w:val="0"/>
          <w:sz w:val="24"/>
          <w:szCs w:val="24"/>
          <w:highlight w:val="none"/>
        </w:rPr>
        <w:t>涉气风险物质数量与临界量比值（Q）</w:t>
      </w:r>
      <w:bookmarkEnd w:id="57"/>
      <w:bookmarkEnd w:id="58"/>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r>
        <w:rPr>
          <w:rFonts w:hint="eastAsia" w:ascii="宋体" w:hAnsi="宋体" w:eastAsia="宋体" w:cs="宋体"/>
        </w:rPr>
        <w:t>根据《企业突发环境事件风险分级方法》，Q值为物质总数量与其临界量比值，按下式计算。</w:t>
      </w:r>
    </w:p>
    <w:p>
      <w:pPr>
        <w:adjustRightInd w:val="0"/>
        <w:spacing w:line="360" w:lineRule="auto"/>
        <w:jc w:val="center"/>
        <w:rPr>
          <w:rFonts w:ascii="宋体" w:hAnsi="宋体" w:eastAsia="宋体" w:cs="宋体"/>
        </w:rPr>
      </w:pPr>
      <w:r>
        <w:rPr>
          <w:rFonts w:hint="eastAsia" w:ascii="宋体" w:hAnsi="宋体" w:eastAsia="宋体" w:cs="宋体"/>
        </w:rPr>
        <w:drawing>
          <wp:inline distT="0" distB="0" distL="0" distR="0">
            <wp:extent cx="2181225" cy="523875"/>
            <wp:effectExtent l="19050" t="0" r="9525" b="0"/>
            <wp:docPr id="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3"/>
                    <pic:cNvPicPr>
                      <a:picLocks noChangeAspect="1" noChangeArrowheads="1"/>
                    </pic:cNvPicPr>
                  </pic:nvPicPr>
                  <pic:blipFill>
                    <a:blip r:embed="rId14" cstate="print"/>
                    <a:srcRect/>
                    <a:stretch>
                      <a:fillRect/>
                    </a:stretch>
                  </pic:blipFill>
                  <pic:spPr>
                    <a:xfrm>
                      <a:off x="0" y="0"/>
                      <a:ext cx="2181225" cy="523875"/>
                    </a:xfrm>
                    <a:prstGeom prst="rect">
                      <a:avLst/>
                    </a:prstGeom>
                    <a:noFill/>
                    <a:ln w="9525">
                      <a:noFill/>
                      <a:miter lim="800000"/>
                      <a:headEnd/>
                      <a:tailEnd/>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式中：</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w1，w2，...，wn——每种环境风险物质的最大存在总量，t；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W1，W2，...，Wn——每种环境风险物质的临界量，t。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按照数值大小将Q</w:t>
      </w:r>
      <w:r>
        <w:rPr>
          <w:rFonts w:hint="default" w:ascii="Times New Roman" w:hAnsi="Times New Roman" w:eastAsia="宋体" w:cs="Times New Roman"/>
        </w:rPr>
        <w:tab/>
      </w:r>
      <w:r>
        <w:rPr>
          <w:rFonts w:hint="default" w:ascii="Times New Roman" w:hAnsi="Times New Roman" w:eastAsia="宋体" w:cs="Times New Roman"/>
        </w:rPr>
        <w:t>划分为四个水平。</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当Q＜1时，企业直接评为一般环境风险等级，以Q0表示。</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lang w:eastAsia="zh-CN"/>
        </w:rPr>
      </w:pPr>
      <w:r>
        <w:rPr>
          <w:rFonts w:hint="default" w:ascii="Times New Roman" w:hAnsi="Times New Roman" w:eastAsia="宋体" w:cs="Times New Roman"/>
        </w:rPr>
        <w:t>当Q≥1时，将Q值划分为：（1）1≤Q＜10；（2）10≤Q＜100；（3）Q≥100，分别以Q1、Q2和Q3表示。</w:t>
      </w:r>
      <w:bookmarkStart w:id="59" w:name="_Toc53541424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kern w:val="0"/>
        </w:rPr>
      </w:pPr>
      <w:r>
        <w:rPr>
          <w:rFonts w:hint="default" w:ascii="Times New Roman" w:hAnsi="Times New Roman" w:eastAsia="宋体" w:cs="Times New Roman"/>
        </w:rPr>
        <w:t xml:space="preserve">    对照《企业突发环境事件风</w:t>
      </w:r>
      <w:r>
        <w:rPr>
          <w:rFonts w:hint="default" w:ascii="Times New Roman" w:hAnsi="Times New Roman" w:eastAsia="宋体" w:cs="Times New Roman"/>
          <w:color w:val="000000" w:themeColor="text1"/>
          <w14:textFill>
            <w14:solidFill>
              <w14:schemeClr w14:val="tx1"/>
            </w14:solidFill>
          </w14:textFill>
        </w:rPr>
        <w:t>险分级方法（发布稿）》附录A中对于企业突发环境事件风险物质及临界量清单，公司涉气环境风险物质如下表所示，经计算，</w:t>
      </w:r>
      <w:r>
        <w:rPr>
          <w:rFonts w:hint="default" w:ascii="Times New Roman" w:hAnsi="Times New Roman" w:eastAsia="宋体" w:cs="Times New Roman"/>
          <w:color w:val="000000" w:themeColor="text1"/>
          <w:highlight w:val="none"/>
          <w14:textFill>
            <w14:solidFill>
              <w14:schemeClr w14:val="tx1"/>
            </w14:solidFill>
          </w14:textFill>
        </w:rPr>
        <w:t>Q=</w:t>
      </w:r>
      <w:r>
        <w:rPr>
          <w:rFonts w:hint="eastAsia" w:eastAsia="宋体" w:cs="Times New Roman"/>
          <w:color w:val="000000" w:themeColor="text1"/>
          <w:highlight w:val="none"/>
          <w:lang w:val="en-US" w:eastAsia="zh-CN"/>
          <w14:textFill>
            <w14:solidFill>
              <w14:schemeClr w14:val="tx1"/>
            </w14:solidFill>
          </w14:textFill>
        </w:rPr>
        <w:t>0.0</w:t>
      </w:r>
      <w:ins w:id="1013" w:author="NINGMEI" w:date="2022-05-12T13:18:00Z">
        <w:r>
          <w:rPr>
            <w:rFonts w:hint="eastAsia" w:eastAsia="宋体" w:cs="Times New Roman"/>
            <w:color w:val="000000" w:themeColor="text1"/>
            <w:highlight w:val="none"/>
            <w:lang w:val="en-US" w:eastAsia="zh-CN"/>
            <w14:textFill>
              <w14:solidFill>
                <w14:schemeClr w14:val="tx1"/>
              </w14:solidFill>
            </w14:textFill>
          </w:rPr>
          <w:t>4</w:t>
        </w:r>
      </w:ins>
      <w:ins w:id="1014" w:author="NINGMEI" w:date="2022-05-12T13:18:01Z">
        <w:r>
          <w:rPr>
            <w:rFonts w:hint="eastAsia" w:eastAsia="宋体" w:cs="Times New Roman"/>
            <w:color w:val="000000" w:themeColor="text1"/>
            <w:highlight w:val="none"/>
            <w:lang w:val="en-US" w:eastAsia="zh-CN"/>
            <w14:textFill>
              <w14:solidFill>
                <w14:schemeClr w14:val="tx1"/>
              </w14:solidFill>
            </w14:textFill>
          </w:rPr>
          <w:t>8</w:t>
        </w:r>
      </w:ins>
      <w:ins w:id="1015" w:author="NINGMEI" w:date="2022-05-12T13:18:02Z">
        <w:r>
          <w:rPr>
            <w:rFonts w:hint="eastAsia" w:eastAsia="宋体" w:cs="Times New Roman"/>
            <w:color w:val="000000" w:themeColor="text1"/>
            <w:highlight w:val="none"/>
            <w:lang w:val="en-US" w:eastAsia="zh-CN"/>
            <w14:textFill>
              <w14:solidFill>
                <w14:schemeClr w14:val="tx1"/>
              </w14:solidFill>
            </w14:textFill>
          </w:rPr>
          <w:t>+</w:t>
        </w:r>
      </w:ins>
      <w:ins w:id="1016" w:author="NINGMEI" w:date="2022-05-12T13:18:03Z">
        <w:r>
          <w:rPr>
            <w:rFonts w:hint="eastAsia" w:eastAsia="宋体" w:cs="Times New Roman"/>
            <w:color w:val="000000" w:themeColor="text1"/>
            <w:highlight w:val="none"/>
            <w:lang w:val="en-US" w:eastAsia="zh-CN"/>
            <w14:textFill>
              <w14:solidFill>
                <w14:schemeClr w14:val="tx1"/>
              </w14:solidFill>
            </w14:textFill>
          </w:rPr>
          <w:t>0</w:t>
        </w:r>
      </w:ins>
      <w:ins w:id="1017" w:author="NINGMEI" w:date="2022-05-12T13:18:04Z">
        <w:r>
          <w:rPr>
            <w:rFonts w:hint="eastAsia" w:eastAsia="宋体" w:cs="Times New Roman"/>
            <w:color w:val="000000" w:themeColor="text1"/>
            <w:highlight w:val="none"/>
            <w:lang w:val="en-US" w:eastAsia="zh-CN"/>
            <w14:textFill>
              <w14:solidFill>
                <w14:schemeClr w14:val="tx1"/>
              </w14:solidFill>
            </w14:textFill>
          </w:rPr>
          <w:t>.0</w:t>
        </w:r>
      </w:ins>
      <w:ins w:id="1018" w:author="NINGMEI" w:date="2022-05-12T13:18:05Z">
        <w:r>
          <w:rPr>
            <w:rFonts w:hint="eastAsia" w:eastAsia="宋体" w:cs="Times New Roman"/>
            <w:color w:val="000000" w:themeColor="text1"/>
            <w:highlight w:val="none"/>
            <w:lang w:val="en-US" w:eastAsia="zh-CN"/>
            <w14:textFill>
              <w14:solidFill>
                <w14:schemeClr w14:val="tx1"/>
              </w14:solidFill>
            </w14:textFill>
          </w:rPr>
          <w:t>4</w:t>
        </w:r>
      </w:ins>
      <w:ins w:id="1019" w:author="NINGMEI" w:date="2022-05-12T13:18:06Z">
        <w:r>
          <w:rPr>
            <w:rFonts w:hint="eastAsia" w:eastAsia="宋体" w:cs="Times New Roman"/>
            <w:color w:val="000000" w:themeColor="text1"/>
            <w:highlight w:val="none"/>
            <w:lang w:val="en-US" w:eastAsia="zh-CN"/>
            <w14:textFill>
              <w14:solidFill>
                <w14:schemeClr w14:val="tx1"/>
              </w14:solidFill>
            </w14:textFill>
          </w:rPr>
          <w:t>8</w:t>
        </w:r>
      </w:ins>
      <w:ins w:id="1020" w:author="NINGMEI" w:date="2022-05-12T13:18:13Z">
        <w:r>
          <w:rPr>
            <w:rFonts w:hint="eastAsia" w:eastAsia="宋体" w:cs="Times New Roman"/>
            <w:color w:val="000000" w:themeColor="text1"/>
            <w:highlight w:val="none"/>
            <w:lang w:val="en-US" w:eastAsia="zh-CN"/>
            <w14:textFill>
              <w14:solidFill>
                <w14:schemeClr w14:val="tx1"/>
              </w14:solidFill>
            </w14:textFill>
          </w:rPr>
          <w:t>+0.</w:t>
        </w:r>
      </w:ins>
      <w:ins w:id="1021" w:author="NINGMEI" w:date="2022-05-12T13:18:14Z">
        <w:r>
          <w:rPr>
            <w:rFonts w:hint="eastAsia" w:eastAsia="宋体" w:cs="Times New Roman"/>
            <w:color w:val="000000" w:themeColor="text1"/>
            <w:highlight w:val="none"/>
            <w:lang w:val="en-US" w:eastAsia="zh-CN"/>
            <w14:textFill>
              <w14:solidFill>
                <w14:schemeClr w14:val="tx1"/>
              </w14:solidFill>
            </w14:textFill>
          </w:rPr>
          <w:t>15</w:t>
        </w:r>
      </w:ins>
      <w:del w:id="1022" w:author="NINGMEI" w:date="2022-05-12T13:17:58Z">
        <w:r>
          <w:rPr>
            <w:rFonts w:hint="eastAsia" w:eastAsia="宋体" w:cs="Times New Roman"/>
            <w:color w:val="000000" w:themeColor="text1"/>
            <w:highlight w:val="none"/>
            <w:lang w:val="en-US" w:eastAsia="zh-CN"/>
            <w14:textFill>
              <w14:solidFill>
                <w14:schemeClr w14:val="tx1"/>
              </w14:solidFill>
            </w14:textFill>
          </w:rPr>
          <w:delText>12</w:delText>
        </w:r>
      </w:del>
      <w:del w:id="1023" w:author="NINGMEI" w:date="2022-05-12T13:17:58Z">
        <w:r>
          <w:rPr>
            <w:rFonts w:hint="default" w:ascii="Times New Roman" w:hAnsi="Times New Roman" w:eastAsia="宋体" w:cs="Times New Roman"/>
            <w:color w:val="000000" w:themeColor="text1"/>
            <w:highlight w:val="none"/>
            <w14:textFill>
              <w14:solidFill>
                <w14:schemeClr w14:val="tx1"/>
              </w14:solidFill>
            </w14:textFill>
          </w:rPr>
          <w:delText>+</w:delText>
        </w:r>
      </w:del>
      <w:del w:id="1024" w:author="NINGMEI" w:date="2022-05-12T13:17:57Z">
        <w:r>
          <w:rPr>
            <w:rFonts w:hint="eastAsia" w:eastAsia="宋体" w:cs="Times New Roman"/>
            <w:color w:val="000000" w:themeColor="text1"/>
            <w:highlight w:val="none"/>
            <w:lang w:val="en-US" w:eastAsia="zh-CN"/>
            <w14:textFill>
              <w14:solidFill>
                <w14:schemeClr w14:val="tx1"/>
              </w14:solidFill>
            </w14:textFill>
          </w:rPr>
          <w:delText>0.15</w:delText>
        </w:r>
      </w:del>
      <w:r>
        <w:rPr>
          <w:rFonts w:hint="eastAsia" w:eastAsia="宋体" w:cs="Times New Roman"/>
          <w:color w:val="000000" w:themeColor="text1"/>
          <w:highlight w:val="none"/>
          <w:lang w:val="en-US" w:eastAsia="zh-CN"/>
          <w14:textFill>
            <w14:solidFill>
              <w14:schemeClr w14:val="tx1"/>
            </w14:solidFill>
          </w14:textFill>
        </w:rPr>
        <w:t>=0.</w:t>
      </w:r>
      <w:ins w:id="1025" w:author="NINGMEI" w:date="2022-05-12T13:18:33Z">
        <w:r>
          <w:rPr>
            <w:rFonts w:hint="eastAsia" w:eastAsia="宋体" w:cs="Times New Roman"/>
            <w:color w:val="000000" w:themeColor="text1"/>
            <w:highlight w:val="none"/>
            <w:lang w:val="en-US" w:eastAsia="zh-CN"/>
            <w14:textFill>
              <w14:solidFill>
                <w14:schemeClr w14:val="tx1"/>
              </w14:solidFill>
            </w14:textFill>
          </w:rPr>
          <w:t>2</w:t>
        </w:r>
      </w:ins>
      <w:ins w:id="1026" w:author="NINGMEI" w:date="2022-05-12T13:18:34Z">
        <w:r>
          <w:rPr>
            <w:rFonts w:hint="eastAsia" w:eastAsia="宋体" w:cs="Times New Roman"/>
            <w:color w:val="000000" w:themeColor="text1"/>
            <w:highlight w:val="none"/>
            <w:lang w:val="en-US" w:eastAsia="zh-CN"/>
            <w14:textFill>
              <w14:solidFill>
                <w14:schemeClr w14:val="tx1"/>
              </w14:solidFill>
            </w14:textFill>
          </w:rPr>
          <w:t>46</w:t>
        </w:r>
      </w:ins>
      <w:del w:id="1027" w:author="NINGMEI" w:date="2022-05-12T13:18:18Z">
        <w:r>
          <w:rPr>
            <w:rFonts w:hint="eastAsia" w:eastAsia="宋体" w:cs="Times New Roman"/>
            <w:color w:val="000000" w:themeColor="text1"/>
            <w:highlight w:val="none"/>
            <w:lang w:val="en-US" w:eastAsia="zh-CN"/>
            <w14:textFill>
              <w14:solidFill>
                <w14:schemeClr w14:val="tx1"/>
              </w14:solidFill>
            </w14:textFill>
          </w:rPr>
          <w:delText>1</w:delText>
        </w:r>
      </w:del>
      <w:del w:id="1028" w:author="NINGMEI" w:date="2022-05-12T13:18:17Z">
        <w:r>
          <w:rPr>
            <w:rFonts w:hint="eastAsia" w:eastAsia="宋体" w:cs="Times New Roman"/>
            <w:color w:val="000000" w:themeColor="text1"/>
            <w:highlight w:val="none"/>
            <w:lang w:val="en-US" w:eastAsia="zh-CN"/>
            <w14:textFill>
              <w14:solidFill>
                <w14:schemeClr w14:val="tx1"/>
              </w14:solidFill>
            </w14:textFill>
          </w:rPr>
          <w:delText>62</w:delText>
        </w:r>
      </w:del>
      <w:r>
        <w:rPr>
          <w:rFonts w:hint="default" w:ascii="Times New Roman" w:hAnsi="Times New Roman" w:eastAsia="宋体" w:cs="Times New Roman"/>
          <w:color w:val="000000" w:themeColor="text1"/>
          <w:highlight w:val="none"/>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Q＜1，</w:t>
      </w:r>
      <w:r>
        <w:rPr>
          <w:rFonts w:hint="default" w:ascii="Times New Roman" w:hAnsi="Times New Roman" w:eastAsia="宋体" w:cs="Times New Roman"/>
        </w:rPr>
        <w:t>直接评为一般环境风险等级Q0。</w:t>
      </w:r>
    </w:p>
    <w:p>
      <w:pPr>
        <w:adjustRightInd w:val="0"/>
        <w:snapToGrid w:val="0"/>
        <w:spacing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16</w:t>
      </w:r>
      <w:r>
        <w:rPr>
          <w:rFonts w:hint="default" w:ascii="Times New Roman" w:hAnsi="Times New Roman" w:eastAsia="宋体" w:cs="Times New Roman"/>
          <w:b/>
          <w:bCs/>
        </w:rPr>
        <w:t xml:space="preserve"> 涉气环境风险物质Q值计算表</w:t>
      </w:r>
    </w:p>
    <w:tbl>
      <w:tblPr>
        <w:tblStyle w:val="37"/>
        <w:tblW w:w="87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522"/>
        <w:gridCol w:w="1538"/>
        <w:gridCol w:w="1567"/>
        <w:gridCol w:w="1249"/>
        <w:gridCol w:w="1761"/>
        <w:gridCol w:w="11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522"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eastAsia="宋体"/>
                <w:b/>
                <w:sz w:val="21"/>
                <w:szCs w:val="21"/>
              </w:rPr>
            </w:pPr>
            <w:r>
              <w:rPr>
                <w:rFonts w:hint="default" w:ascii="Times New Roman" w:hAnsi="Times New Roman" w:eastAsia="宋体" w:cs="Times New Roman"/>
                <w:b/>
                <w:sz w:val="21"/>
                <w:szCs w:val="21"/>
                <w:rPrChange w:id="1029" w:author="A 信创环保（环评、验收、许可证）" w:date="2022-05-11T11:20:45Z">
                  <w:rPr>
                    <w:rFonts w:hint="default" w:ascii="Times New Roman" w:hAnsi="Times New Roman" w:cs="Times New Roman"/>
                    <w:b/>
                    <w:sz w:val="21"/>
                    <w:szCs w:val="21"/>
                  </w:rPr>
                </w:rPrChange>
              </w:rPr>
              <w:t>环境风险单元</w:t>
            </w:r>
          </w:p>
        </w:tc>
        <w:tc>
          <w:tcPr>
            <w:tcW w:w="1538"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eastAsia="宋体"/>
                <w:b/>
                <w:sz w:val="21"/>
                <w:szCs w:val="21"/>
              </w:rPr>
            </w:pPr>
            <w:r>
              <w:rPr>
                <w:rFonts w:hint="default" w:ascii="Times New Roman" w:hAnsi="Times New Roman" w:cs="Times New Roman"/>
                <w:b/>
                <w:sz w:val="21"/>
                <w:szCs w:val="21"/>
              </w:rPr>
              <w:t>风险物质名称</w:t>
            </w:r>
          </w:p>
        </w:tc>
        <w:tc>
          <w:tcPr>
            <w:tcW w:w="1567"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eastAsia="宋体"/>
                <w:b/>
                <w:sz w:val="21"/>
                <w:szCs w:val="21"/>
              </w:rPr>
            </w:pPr>
            <w:r>
              <w:rPr>
                <w:rFonts w:hint="default" w:ascii="Times New Roman" w:hAnsi="Times New Roman" w:eastAsia="宋体" w:cs="Times New Roman"/>
                <w:b/>
                <w:sz w:val="21"/>
                <w:szCs w:val="21"/>
                <w:rPrChange w:id="1030" w:author="A 信创环保（环评、验收、许可证）" w:date="2022-05-11T11:20:45Z">
                  <w:rPr>
                    <w:rFonts w:hint="default" w:ascii="Times New Roman" w:hAnsi="Times New Roman" w:cs="Times New Roman"/>
                    <w:b/>
                    <w:sz w:val="21"/>
                    <w:szCs w:val="21"/>
                  </w:rPr>
                </w:rPrChange>
              </w:rPr>
              <w:t>最大存在总量qi（t）</w:t>
            </w:r>
          </w:p>
        </w:tc>
        <w:tc>
          <w:tcPr>
            <w:tcW w:w="1249"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eastAsia="宋体"/>
                <w:b/>
                <w:sz w:val="21"/>
                <w:szCs w:val="21"/>
              </w:rPr>
            </w:pPr>
            <w:r>
              <w:rPr>
                <w:rFonts w:hint="default" w:ascii="Times New Roman" w:hAnsi="Times New Roman" w:cs="Times New Roman"/>
                <w:b/>
                <w:sz w:val="21"/>
                <w:szCs w:val="21"/>
              </w:rPr>
              <w:t>临界量Qi（t）</w:t>
            </w:r>
          </w:p>
        </w:tc>
        <w:tc>
          <w:tcPr>
            <w:tcW w:w="1761"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eastAsia="宋体"/>
                <w:b/>
                <w:sz w:val="21"/>
                <w:szCs w:val="21"/>
              </w:rPr>
            </w:pPr>
            <w:r>
              <w:rPr>
                <w:rFonts w:hint="default" w:ascii="Times New Roman" w:hAnsi="Times New Roman" w:cs="Times New Roman"/>
                <w:b/>
                <w:sz w:val="21"/>
                <w:szCs w:val="21"/>
              </w:rPr>
              <w:t>风险物质类别</w:t>
            </w:r>
          </w:p>
        </w:tc>
        <w:tc>
          <w:tcPr>
            <w:tcW w:w="1150"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eastAsia="宋体"/>
                <w:b/>
                <w:sz w:val="21"/>
                <w:szCs w:val="21"/>
              </w:rPr>
            </w:pPr>
            <w:r>
              <w:rPr>
                <w:rFonts w:hint="default" w:ascii="Times New Roman" w:hAnsi="Times New Roman" w:eastAsia="宋体" w:cs="Times New Roman"/>
                <w:b/>
                <w:sz w:val="21"/>
                <w:szCs w:val="21"/>
                <w:rPrChange w:id="1031" w:author="A 信创环保（环评、验收、许可证）" w:date="2022-05-11T11:20:45Z">
                  <w:rPr>
                    <w:rFonts w:hint="default" w:ascii="Times New Roman" w:hAnsi="Times New Roman" w:cs="Times New Roman"/>
                    <w:b/>
                    <w:sz w:val="21"/>
                    <w:szCs w:val="21"/>
                  </w:rPr>
                </w:rPrChange>
              </w:rPr>
              <w:t>qi/Qi</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1522" w:type="dxa"/>
            <w:vMerge w:val="restart"/>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eastAsia="宋体"/>
                <w:sz w:val="21"/>
                <w:szCs w:val="21"/>
                <w:lang w:val="en-US" w:eastAsia="zh-CN"/>
                <w:rPrChange w:id="1032" w:author="A 信创环保（环评、验收、许可证）" w:date="2022-05-11T11:20:45Z">
                  <w:rPr>
                    <w:rFonts w:hint="eastAsia" w:eastAsia="宋体"/>
                    <w:sz w:val="21"/>
                    <w:szCs w:val="21"/>
                    <w:lang w:val="en-US" w:eastAsia="zh-CN"/>
                  </w:rPr>
                </w:rPrChange>
              </w:rPr>
            </w:pPr>
            <w:ins w:id="1033" w:author="A 信创环保（环评、验收、许可证）" w:date="2022-05-11T11:24:42Z">
              <w:bookmarkStart w:id="60" w:name="OLE_LINK1" w:colFirst="5" w:colLast="5"/>
              <w:r>
                <w:rPr>
                  <w:rFonts w:hint="eastAsia" w:ascii="Times New Roman" w:hAnsi="Times New Roman" w:eastAsia="宋体" w:cs="Times New Roman"/>
                  <w:sz w:val="21"/>
                  <w:szCs w:val="21"/>
                  <w:lang w:val="en-US" w:eastAsia="zh-CN"/>
                </w:rPr>
                <w:t>原料</w:t>
              </w:r>
            </w:ins>
            <w:r>
              <w:rPr>
                <w:rFonts w:hint="default" w:eastAsia="宋体"/>
                <w:sz w:val="21"/>
                <w:szCs w:val="21"/>
                <w:lang w:val="en-US" w:eastAsia="zh-CN"/>
                <w:rPrChange w:id="1034" w:author="A 信创环保（环评、验收、许可证）" w:date="2022-05-11T11:20:45Z">
                  <w:rPr>
                    <w:rFonts w:hint="eastAsia" w:eastAsia="宋体"/>
                    <w:sz w:val="21"/>
                    <w:szCs w:val="21"/>
                    <w:lang w:val="en-US" w:eastAsia="zh-CN"/>
                  </w:rPr>
                </w:rPrChange>
              </w:rPr>
              <w:t>仓库</w:t>
            </w:r>
          </w:p>
        </w:tc>
        <w:tc>
          <w:tcPr>
            <w:tcW w:w="1538"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Change w:id="1035" w:author="A 信创环保（环评、验收、许可证）" w:date="2022-05-11T11:20:45Z">
                  <w:rPr>
                    <w:rFonts w:hint="eastAsia" w:ascii="Times New Roman" w:hAnsi="Times New Roman" w:eastAsia="宋体" w:cs="Times New Roman"/>
                    <w:b w:val="0"/>
                    <w:bCs/>
                    <w:color w:val="auto"/>
                    <w:kern w:val="2"/>
                    <w:sz w:val="21"/>
                    <w:szCs w:val="21"/>
                    <w:highlight w:val="none"/>
                    <w:lang w:val="zh-CN" w:eastAsia="zh-CN" w:bidi="ar-SA"/>
                  </w:rPr>
                </w:rPrChange>
              </w:rPr>
            </w:pPr>
            <w:r>
              <w:rPr>
                <w:rFonts w:hint="default" w:ascii="Times New Roman" w:hAnsi="Times New Roman" w:eastAsia="宋体" w:cs="Times New Roman"/>
                <w:sz w:val="21"/>
                <w:szCs w:val="21"/>
                <w:lang w:val="en-US" w:eastAsia="zh-CN"/>
              </w:rPr>
              <w:t>拼板胶</w:t>
            </w:r>
          </w:p>
        </w:tc>
        <w:tc>
          <w:tcPr>
            <w:tcW w:w="1567"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w:t>
            </w:r>
            <w:r>
              <w:rPr>
                <w:rFonts w:hint="default" w:ascii="Times New Roman" w:hAnsi="Times New Roman" w:eastAsia="宋体" w:cs="Times New Roman"/>
                <w:sz w:val="21"/>
                <w:szCs w:val="21"/>
                <w:lang w:val="en-US" w:eastAsia="zh-CN"/>
                <w:rPrChange w:id="1036" w:author="A 信创环保（环评、验收、许可证）" w:date="2022-05-11T11:20:45Z">
                  <w:rPr>
                    <w:rFonts w:hint="eastAsia" w:ascii="Times New Roman" w:hAnsi="Times New Roman" w:eastAsia="宋体" w:cs="Times New Roman"/>
                    <w:sz w:val="21"/>
                    <w:szCs w:val="21"/>
                    <w:lang w:val="en-US" w:eastAsia="zh-CN"/>
                  </w:rPr>
                </w:rPrChange>
              </w:rPr>
              <w:t>5</w:t>
            </w:r>
          </w:p>
        </w:tc>
        <w:tc>
          <w:tcPr>
            <w:tcW w:w="1249"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Change w:id="1037" w:author="A 信创环保（环评、验收、许可证）" w:date="2022-05-11T11:20:45Z">
                  <w:rPr>
                    <w:rFonts w:hint="eastAsia" w:ascii="Times New Roman" w:hAnsi="Times New Roman" w:eastAsia="宋体" w:cs="Times New Roman"/>
                    <w:sz w:val="21"/>
                    <w:szCs w:val="21"/>
                    <w:lang w:val="en-US" w:eastAsia="zh-CN"/>
                  </w:rPr>
                </w:rPrChange>
              </w:rPr>
              <w:t>5</w:t>
            </w:r>
            <w:r>
              <w:rPr>
                <w:rFonts w:hint="default" w:ascii="Times New Roman" w:hAnsi="Times New Roman" w:eastAsia="宋体" w:cs="Times New Roman"/>
                <w:sz w:val="21"/>
                <w:szCs w:val="21"/>
                <w:lang w:val="en-US" w:eastAsia="zh-CN"/>
                <w:rPrChange w:id="1038" w:author="A 信创环保（环评、验收、许可证）" w:date="2022-05-11T11:20:45Z">
                  <w:rPr>
                    <w:rFonts w:hint="eastAsia" w:ascii="Times New Roman" w:hAnsi="Times New Roman" w:eastAsia="宋体" w:cs="Times New Roman"/>
                    <w:sz w:val="21"/>
                    <w:szCs w:val="21"/>
                    <w:lang w:val="en-US" w:eastAsia="zh-CN"/>
                  </w:rPr>
                </w:rPrChange>
              </w:rPr>
              <w:t>0</w:t>
            </w:r>
          </w:p>
        </w:tc>
        <w:tc>
          <w:tcPr>
            <w:tcW w:w="1761"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八（其他类物质及污染物）</w:t>
            </w:r>
          </w:p>
        </w:tc>
        <w:tc>
          <w:tcPr>
            <w:tcW w:w="1150"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0.</w:t>
            </w:r>
            <w:r>
              <w:rPr>
                <w:rFonts w:hint="default" w:ascii="Times New Roman" w:hAnsi="Times New Roman" w:eastAsia="宋体" w:cs="Times New Roman"/>
                <w:sz w:val="21"/>
                <w:szCs w:val="21"/>
                <w:lang w:val="en-US" w:eastAsia="zh-CN"/>
                <w:rPrChange w:id="1039" w:author="A 信创环保（环评、验收、许可证）" w:date="2022-05-11T11:20:45Z">
                  <w:rPr>
                    <w:rFonts w:hint="eastAsia" w:ascii="Times New Roman" w:hAnsi="Times New Roman" w:eastAsia="宋体" w:cs="Times New Roman"/>
                    <w:sz w:val="21"/>
                    <w:szCs w:val="21"/>
                    <w:lang w:val="en-US" w:eastAsia="zh-CN"/>
                  </w:rPr>
                </w:rPrChange>
              </w:rPr>
              <w:t>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69" w:hRule="atLeast"/>
          <w:jc w:val="center"/>
          <w:ins w:id="1040" w:author="NINGMEI" w:date="2022-05-12T13:08:06Z"/>
        </w:trPr>
        <w:tc>
          <w:tcPr>
            <w:tcW w:w="1522" w:type="dxa"/>
            <w:vMerge w:val="continue"/>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041" w:author="NINGMEI" w:date="2022-05-12T13:08:06Z"/>
                <w:rFonts w:hint="default" w:eastAsia="宋体"/>
                <w:sz w:val="21"/>
                <w:szCs w:val="21"/>
              </w:rPr>
            </w:pPr>
          </w:p>
        </w:tc>
        <w:tc>
          <w:tcPr>
            <w:tcW w:w="1538"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042" w:author="NINGMEI" w:date="2022-05-12T13:08:06Z"/>
                <w:rFonts w:hint="default" w:eastAsia="宋体" w:cs="Times New Roman"/>
                <w:sz w:val="21"/>
                <w:szCs w:val="21"/>
                <w:lang w:val="en-US" w:eastAsia="zh-CN"/>
              </w:rPr>
            </w:pPr>
            <w:ins w:id="1043" w:author="NINGMEI" w:date="2022-05-12T13:08:08Z">
              <w:r>
                <w:rPr>
                  <w:rFonts w:hint="default" w:ascii="Times New Roman" w:hAnsi="Times New Roman" w:eastAsia="宋体" w:cs="Times New Roman"/>
                  <w:b w:val="0"/>
                  <w:bCs/>
                  <w:color w:val="auto"/>
                  <w:kern w:val="2"/>
                  <w:sz w:val="21"/>
                  <w:szCs w:val="21"/>
                  <w:highlight w:val="none"/>
                  <w:lang w:val="en-US" w:eastAsia="zh-CN" w:bidi="ar-SA"/>
                </w:rPr>
                <w:t>水性双组份透明底漆</w:t>
              </w:r>
            </w:ins>
          </w:p>
        </w:tc>
        <w:tc>
          <w:tcPr>
            <w:tcW w:w="1567"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044" w:author="NINGMEI" w:date="2022-05-12T13:08:06Z"/>
                <w:rFonts w:hint="default" w:ascii="Times New Roman" w:hAnsi="Times New Roman" w:eastAsia="宋体" w:cs="Times New Roman"/>
                <w:sz w:val="21"/>
                <w:szCs w:val="21"/>
                <w:lang w:val="en-US" w:eastAsia="zh-CN"/>
              </w:rPr>
            </w:pPr>
            <w:ins w:id="1045" w:author="NINGMEI" w:date="2022-05-12T13:08:37Z">
              <w:r>
                <w:rPr>
                  <w:rFonts w:hint="eastAsia" w:eastAsia="宋体" w:cs="Times New Roman"/>
                  <w:sz w:val="21"/>
                  <w:szCs w:val="21"/>
                  <w:lang w:val="en-US" w:eastAsia="zh-CN"/>
                </w:rPr>
                <w:t>0.8</w:t>
              </w:r>
            </w:ins>
          </w:p>
        </w:tc>
        <w:tc>
          <w:tcPr>
            <w:tcW w:w="1249"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046" w:author="NINGMEI" w:date="2022-05-12T13:08:06Z"/>
                <w:rFonts w:hint="default" w:ascii="Times New Roman" w:hAnsi="Times New Roman" w:eastAsia="宋体" w:cs="Times New Roman"/>
                <w:sz w:val="21"/>
                <w:szCs w:val="21"/>
                <w:lang w:val="en-US" w:eastAsia="zh-CN"/>
              </w:rPr>
            </w:pPr>
            <w:ins w:id="1047" w:author="NINGMEI" w:date="2022-05-12T13:08:39Z">
              <w:r>
                <w:rPr>
                  <w:rFonts w:hint="eastAsia" w:eastAsia="宋体" w:cs="Times New Roman"/>
                  <w:sz w:val="21"/>
                  <w:szCs w:val="21"/>
                  <w:lang w:val="en-US" w:eastAsia="zh-CN"/>
                </w:rPr>
                <w:t>5</w:t>
              </w:r>
            </w:ins>
            <w:ins w:id="1048" w:author="NINGMEI" w:date="2022-05-12T13:08:40Z">
              <w:r>
                <w:rPr>
                  <w:rFonts w:hint="eastAsia" w:eastAsia="宋体" w:cs="Times New Roman"/>
                  <w:sz w:val="21"/>
                  <w:szCs w:val="21"/>
                  <w:lang w:val="en-US" w:eastAsia="zh-CN"/>
                </w:rPr>
                <w:t>0</w:t>
              </w:r>
            </w:ins>
          </w:p>
        </w:tc>
        <w:tc>
          <w:tcPr>
            <w:tcW w:w="1761"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049" w:author="NINGMEI" w:date="2022-05-12T13:08:06Z"/>
                <w:rFonts w:hint="default" w:ascii="Times New Roman" w:hAnsi="Times New Roman" w:eastAsia="宋体" w:cs="Times New Roman"/>
                <w:kern w:val="2"/>
                <w:sz w:val="21"/>
                <w:szCs w:val="21"/>
                <w:lang w:val="en-US" w:eastAsia="zh-CN" w:bidi="ar-SA"/>
              </w:rPr>
            </w:pPr>
            <w:ins w:id="1050" w:author="NINGMEI" w:date="2022-05-12T13:08:54Z">
              <w:r>
                <w:rPr>
                  <w:rFonts w:hint="default" w:ascii="Times New Roman" w:hAnsi="Times New Roman" w:eastAsia="宋体" w:cs="Times New Roman"/>
                  <w:sz w:val="21"/>
                  <w:szCs w:val="21"/>
                  <w:lang w:val="en-US" w:eastAsia="zh-CN"/>
                </w:rPr>
                <w:t>八（其他类物质及污染物）</w:t>
              </w:r>
            </w:ins>
          </w:p>
        </w:tc>
        <w:tc>
          <w:tcPr>
            <w:tcW w:w="1150"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051" w:author="NINGMEI" w:date="2022-05-12T13:08:06Z"/>
                <w:rFonts w:hint="default" w:ascii="Times New Roman" w:hAnsi="Times New Roman" w:eastAsia="宋体" w:cs="Times New Roman"/>
                <w:sz w:val="21"/>
                <w:szCs w:val="21"/>
                <w:lang w:val="en-US" w:eastAsia="zh-CN"/>
              </w:rPr>
            </w:pPr>
            <w:ins w:id="1052" w:author="NINGMEI" w:date="2022-05-12T13:09:13Z">
              <w:r>
                <w:rPr>
                  <w:rFonts w:hint="eastAsia" w:eastAsia="宋体" w:cs="Times New Roman"/>
                  <w:sz w:val="21"/>
                  <w:szCs w:val="21"/>
                  <w:lang w:val="en-US" w:eastAsia="zh-CN"/>
                </w:rPr>
                <w:t>0.0</w:t>
              </w:r>
            </w:ins>
            <w:ins w:id="1053" w:author="NINGMEI" w:date="2022-05-12T13:09:15Z">
              <w:r>
                <w:rPr>
                  <w:rFonts w:hint="eastAsia" w:eastAsia="宋体" w:cs="Times New Roman"/>
                  <w:sz w:val="21"/>
                  <w:szCs w:val="21"/>
                  <w:lang w:val="en-US" w:eastAsia="zh-CN"/>
                </w:rPr>
                <w:t>16</w:t>
              </w:r>
            </w:ins>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69" w:hRule="atLeast"/>
          <w:jc w:val="center"/>
          <w:ins w:id="1054" w:author="NINGMEI" w:date="2022-05-12T13:07:48Z"/>
        </w:trPr>
        <w:tc>
          <w:tcPr>
            <w:tcW w:w="1522" w:type="dxa"/>
            <w:vMerge w:val="continue"/>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055" w:author="NINGMEI" w:date="2022-05-12T13:07:48Z"/>
                <w:rFonts w:hint="default" w:eastAsia="宋体"/>
                <w:sz w:val="21"/>
                <w:szCs w:val="21"/>
              </w:rPr>
            </w:pPr>
          </w:p>
        </w:tc>
        <w:tc>
          <w:tcPr>
            <w:tcW w:w="1538"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056" w:author="NINGMEI" w:date="2022-05-12T13:07:48Z"/>
                <w:rFonts w:hint="default" w:eastAsia="宋体" w:cs="Times New Roman"/>
                <w:sz w:val="21"/>
                <w:szCs w:val="21"/>
                <w:lang w:val="en-US" w:eastAsia="zh-CN"/>
              </w:rPr>
            </w:pPr>
            <w:ins w:id="1057" w:author="NINGMEI" w:date="2022-05-12T13:09:34Z">
              <w:r>
                <w:rPr>
                  <w:rFonts w:hint="default" w:ascii="Times New Roman" w:hAnsi="Times New Roman" w:eastAsia="宋体" w:cs="Times New Roman"/>
                  <w:b w:val="0"/>
                  <w:bCs/>
                  <w:color w:val="auto"/>
                  <w:kern w:val="2"/>
                  <w:sz w:val="21"/>
                  <w:szCs w:val="21"/>
                  <w:highlight w:val="none"/>
                  <w:lang w:val="zh-CN" w:eastAsia="zh-CN" w:bidi="ar-SA"/>
                </w:rPr>
                <w:t>水性单组份哑清面漆</w:t>
              </w:r>
            </w:ins>
          </w:p>
        </w:tc>
        <w:tc>
          <w:tcPr>
            <w:tcW w:w="1567"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058" w:author="NINGMEI" w:date="2022-05-12T13:07:48Z"/>
                <w:rFonts w:hint="default" w:ascii="Times New Roman" w:hAnsi="Times New Roman" w:eastAsia="宋体" w:cs="Times New Roman"/>
                <w:sz w:val="21"/>
                <w:szCs w:val="21"/>
                <w:lang w:val="en-US" w:eastAsia="zh-CN"/>
              </w:rPr>
            </w:pPr>
            <w:ins w:id="1059" w:author="NINGMEI" w:date="2022-05-12T13:09:35Z">
              <w:r>
                <w:rPr>
                  <w:rFonts w:hint="eastAsia" w:eastAsia="宋体" w:cs="Times New Roman"/>
                  <w:sz w:val="21"/>
                  <w:szCs w:val="21"/>
                  <w:lang w:val="en-US" w:eastAsia="zh-CN"/>
                </w:rPr>
                <w:t>0</w:t>
              </w:r>
            </w:ins>
            <w:ins w:id="1060" w:author="NINGMEI" w:date="2022-05-12T13:09:36Z">
              <w:r>
                <w:rPr>
                  <w:rFonts w:hint="eastAsia" w:eastAsia="宋体" w:cs="Times New Roman"/>
                  <w:sz w:val="21"/>
                  <w:szCs w:val="21"/>
                  <w:lang w:val="en-US" w:eastAsia="zh-CN"/>
                </w:rPr>
                <w:t>.5</w:t>
              </w:r>
            </w:ins>
          </w:p>
        </w:tc>
        <w:tc>
          <w:tcPr>
            <w:tcW w:w="1249"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061" w:author="NINGMEI" w:date="2022-05-12T13:07:48Z"/>
                <w:rFonts w:hint="default" w:ascii="Times New Roman" w:hAnsi="Times New Roman" w:eastAsia="宋体" w:cs="Times New Roman"/>
                <w:sz w:val="21"/>
                <w:szCs w:val="21"/>
                <w:lang w:val="en-US" w:eastAsia="zh-CN"/>
              </w:rPr>
            </w:pPr>
            <w:ins w:id="1062" w:author="NINGMEI" w:date="2022-05-12T13:09:38Z">
              <w:r>
                <w:rPr>
                  <w:rFonts w:hint="eastAsia" w:eastAsia="宋体" w:cs="Times New Roman"/>
                  <w:sz w:val="21"/>
                  <w:szCs w:val="21"/>
                  <w:lang w:val="en-US" w:eastAsia="zh-CN"/>
                </w:rPr>
                <w:t>5</w:t>
              </w:r>
            </w:ins>
            <w:ins w:id="1063" w:author="NINGMEI" w:date="2022-05-12T13:09:39Z">
              <w:r>
                <w:rPr>
                  <w:rFonts w:hint="eastAsia" w:eastAsia="宋体" w:cs="Times New Roman"/>
                  <w:sz w:val="21"/>
                  <w:szCs w:val="21"/>
                  <w:lang w:val="en-US" w:eastAsia="zh-CN"/>
                </w:rPr>
                <w:t>0</w:t>
              </w:r>
            </w:ins>
          </w:p>
        </w:tc>
        <w:tc>
          <w:tcPr>
            <w:tcW w:w="1761"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064" w:author="NINGMEI" w:date="2022-05-12T13:07:48Z"/>
                <w:rFonts w:hint="default" w:ascii="Times New Roman" w:hAnsi="Times New Roman" w:eastAsia="宋体" w:cs="Times New Roman"/>
                <w:kern w:val="2"/>
                <w:sz w:val="21"/>
                <w:szCs w:val="21"/>
                <w:lang w:val="en-US" w:eastAsia="zh-CN" w:bidi="ar-SA"/>
              </w:rPr>
            </w:pPr>
            <w:ins w:id="1065" w:author="NINGMEI" w:date="2022-05-12T13:10:30Z">
              <w:r>
                <w:rPr>
                  <w:rFonts w:hint="default" w:ascii="Times New Roman" w:hAnsi="Times New Roman" w:eastAsia="宋体" w:cs="Times New Roman"/>
                  <w:sz w:val="21"/>
                  <w:szCs w:val="21"/>
                  <w:lang w:val="en-US" w:eastAsia="zh-CN"/>
                </w:rPr>
                <w:t>八（其他类物质及污染物）</w:t>
              </w:r>
            </w:ins>
          </w:p>
        </w:tc>
        <w:tc>
          <w:tcPr>
            <w:tcW w:w="1150"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066" w:author="NINGMEI" w:date="2022-05-12T13:07:48Z"/>
                <w:rFonts w:hint="default" w:ascii="Times New Roman" w:hAnsi="Times New Roman" w:eastAsia="宋体" w:cs="Times New Roman"/>
                <w:sz w:val="21"/>
                <w:szCs w:val="21"/>
                <w:lang w:val="en-US" w:eastAsia="zh-CN"/>
              </w:rPr>
            </w:pPr>
            <w:ins w:id="1067" w:author="NINGMEI" w:date="2022-05-12T13:10:49Z">
              <w:r>
                <w:rPr>
                  <w:rFonts w:hint="eastAsia" w:eastAsia="宋体" w:cs="Times New Roman"/>
                  <w:sz w:val="21"/>
                  <w:szCs w:val="21"/>
                  <w:lang w:val="en-US" w:eastAsia="zh-CN"/>
                </w:rPr>
                <w:t>0.01</w:t>
              </w:r>
            </w:ins>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69" w:hRule="atLeast"/>
          <w:jc w:val="center"/>
          <w:ins w:id="1068" w:author="NINGMEI" w:date="2022-05-12T13:07:58Z"/>
        </w:trPr>
        <w:tc>
          <w:tcPr>
            <w:tcW w:w="1522" w:type="dxa"/>
            <w:vMerge w:val="continue"/>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069" w:author="NINGMEI" w:date="2022-05-12T13:07:58Z"/>
                <w:rFonts w:hint="default" w:eastAsia="宋体"/>
                <w:sz w:val="21"/>
                <w:szCs w:val="21"/>
              </w:rPr>
            </w:pPr>
          </w:p>
        </w:tc>
        <w:tc>
          <w:tcPr>
            <w:tcW w:w="1538"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070" w:author="NINGMEI" w:date="2022-05-12T13:07:58Z"/>
                <w:rFonts w:hint="default" w:eastAsia="宋体" w:cs="Times New Roman"/>
                <w:sz w:val="21"/>
                <w:szCs w:val="21"/>
                <w:lang w:val="en-US" w:eastAsia="zh-CN"/>
              </w:rPr>
            </w:pPr>
            <w:ins w:id="1071" w:author="NINGMEI" w:date="2022-05-12T13:10:20Z">
              <w:r>
                <w:rPr>
                  <w:rFonts w:hint="default" w:ascii="Times New Roman" w:hAnsi="Times New Roman" w:eastAsia="宋体" w:cs="Times New Roman"/>
                  <w:sz w:val="21"/>
                  <w:szCs w:val="21"/>
                </w:rPr>
                <w:t>水性色精</w:t>
              </w:r>
            </w:ins>
          </w:p>
        </w:tc>
        <w:tc>
          <w:tcPr>
            <w:tcW w:w="1567"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072" w:author="NINGMEI" w:date="2022-05-12T13:07:58Z"/>
                <w:rFonts w:hint="default" w:ascii="Times New Roman" w:hAnsi="Times New Roman" w:eastAsia="宋体" w:cs="Times New Roman"/>
                <w:sz w:val="21"/>
                <w:szCs w:val="21"/>
                <w:lang w:val="en-US" w:eastAsia="zh-CN"/>
              </w:rPr>
            </w:pPr>
            <w:ins w:id="1073" w:author="NINGMEI" w:date="2022-05-12T13:10:22Z">
              <w:r>
                <w:rPr>
                  <w:rFonts w:hint="eastAsia" w:eastAsia="宋体" w:cs="Times New Roman"/>
                  <w:sz w:val="21"/>
                  <w:szCs w:val="21"/>
                  <w:lang w:val="en-US" w:eastAsia="zh-CN"/>
                </w:rPr>
                <w:t>0.</w:t>
              </w:r>
            </w:ins>
            <w:ins w:id="1074" w:author="NINGMEI" w:date="2022-05-12T13:10:23Z">
              <w:r>
                <w:rPr>
                  <w:rFonts w:hint="eastAsia" w:eastAsia="宋体" w:cs="Times New Roman"/>
                  <w:sz w:val="21"/>
                  <w:szCs w:val="21"/>
                  <w:lang w:val="en-US" w:eastAsia="zh-CN"/>
                </w:rPr>
                <w:t>5</w:t>
              </w:r>
            </w:ins>
          </w:p>
        </w:tc>
        <w:tc>
          <w:tcPr>
            <w:tcW w:w="1249"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075" w:author="NINGMEI" w:date="2022-05-12T13:07:58Z"/>
                <w:rFonts w:hint="default" w:ascii="Times New Roman" w:hAnsi="Times New Roman" w:eastAsia="宋体" w:cs="Times New Roman"/>
                <w:sz w:val="21"/>
                <w:szCs w:val="21"/>
                <w:lang w:val="en-US" w:eastAsia="zh-CN"/>
              </w:rPr>
            </w:pPr>
            <w:ins w:id="1076" w:author="NINGMEI" w:date="2022-05-12T13:10:25Z">
              <w:r>
                <w:rPr>
                  <w:rFonts w:hint="eastAsia" w:eastAsia="宋体" w:cs="Times New Roman"/>
                  <w:sz w:val="21"/>
                  <w:szCs w:val="21"/>
                  <w:lang w:val="en-US" w:eastAsia="zh-CN"/>
                </w:rPr>
                <w:t>50</w:t>
              </w:r>
            </w:ins>
          </w:p>
        </w:tc>
        <w:tc>
          <w:tcPr>
            <w:tcW w:w="1761"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077" w:author="NINGMEI" w:date="2022-05-12T13:07:58Z"/>
                <w:rFonts w:hint="default" w:ascii="Times New Roman" w:hAnsi="Times New Roman" w:eastAsia="宋体" w:cs="Times New Roman"/>
                <w:kern w:val="2"/>
                <w:sz w:val="21"/>
                <w:szCs w:val="21"/>
                <w:lang w:val="en-US" w:eastAsia="zh-CN" w:bidi="ar-SA"/>
              </w:rPr>
            </w:pPr>
            <w:ins w:id="1078" w:author="NINGMEI" w:date="2022-05-12T13:10:32Z">
              <w:r>
                <w:rPr>
                  <w:rFonts w:hint="default" w:ascii="Times New Roman" w:hAnsi="Times New Roman" w:eastAsia="宋体" w:cs="Times New Roman"/>
                  <w:sz w:val="21"/>
                  <w:szCs w:val="21"/>
                  <w:lang w:val="en-US" w:eastAsia="zh-CN"/>
                </w:rPr>
                <w:t>八（其他类物质及污染物）</w:t>
              </w:r>
            </w:ins>
          </w:p>
        </w:tc>
        <w:tc>
          <w:tcPr>
            <w:tcW w:w="1150"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079" w:author="NINGMEI" w:date="2022-05-12T13:07:58Z"/>
                <w:rFonts w:hint="default" w:ascii="Times New Roman" w:hAnsi="Times New Roman" w:eastAsia="宋体" w:cs="Times New Roman"/>
                <w:sz w:val="21"/>
                <w:szCs w:val="21"/>
                <w:lang w:val="en-US" w:eastAsia="zh-CN"/>
              </w:rPr>
            </w:pPr>
            <w:ins w:id="1080" w:author="NINGMEI" w:date="2022-05-12T13:10:45Z">
              <w:r>
                <w:rPr>
                  <w:rFonts w:hint="eastAsia" w:eastAsia="宋体" w:cs="Times New Roman"/>
                  <w:sz w:val="21"/>
                  <w:szCs w:val="21"/>
                  <w:lang w:val="en-US" w:eastAsia="zh-CN"/>
                </w:rPr>
                <w:t>0</w:t>
              </w:r>
            </w:ins>
            <w:ins w:id="1081" w:author="NINGMEI" w:date="2022-05-12T13:10:46Z">
              <w:r>
                <w:rPr>
                  <w:rFonts w:hint="eastAsia" w:eastAsia="宋体" w:cs="Times New Roman"/>
                  <w:sz w:val="21"/>
                  <w:szCs w:val="21"/>
                  <w:lang w:val="en-US" w:eastAsia="zh-CN"/>
                </w:rPr>
                <w:t>.0</w:t>
              </w:r>
            </w:ins>
            <w:ins w:id="1082" w:author="NINGMEI" w:date="2022-05-12T13:10:47Z">
              <w:r>
                <w:rPr>
                  <w:rFonts w:hint="eastAsia" w:eastAsia="宋体" w:cs="Times New Roman"/>
                  <w:sz w:val="21"/>
                  <w:szCs w:val="21"/>
                  <w:lang w:val="en-US" w:eastAsia="zh-CN"/>
                </w:rPr>
                <w:t>1</w:t>
              </w:r>
            </w:ins>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69" w:hRule="atLeast"/>
          <w:jc w:val="center"/>
        </w:trPr>
        <w:tc>
          <w:tcPr>
            <w:tcW w:w="1522" w:type="dxa"/>
            <w:vMerge w:val="continue"/>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eastAsia="宋体"/>
                <w:sz w:val="21"/>
                <w:szCs w:val="21"/>
              </w:rPr>
            </w:pPr>
          </w:p>
        </w:tc>
        <w:tc>
          <w:tcPr>
            <w:tcW w:w="1538"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Change w:id="1083" w:author="A 信创环保（环评、验收、许可证）" w:date="2022-05-11T11:20:45Z">
                  <w:rPr>
                    <w:rFonts w:hint="eastAsia" w:ascii="Times New Roman" w:hAnsi="Times New Roman" w:eastAsia="宋体" w:cs="Times New Roman"/>
                    <w:b w:val="0"/>
                    <w:bCs/>
                    <w:color w:val="auto"/>
                    <w:kern w:val="2"/>
                    <w:sz w:val="21"/>
                    <w:szCs w:val="21"/>
                    <w:highlight w:val="none"/>
                    <w:lang w:val="zh-CN" w:eastAsia="zh-CN" w:bidi="ar-SA"/>
                  </w:rPr>
                </w:rPrChange>
              </w:rPr>
            </w:pPr>
            <w:r>
              <w:rPr>
                <w:rFonts w:hint="default" w:eastAsia="宋体" w:cs="Times New Roman"/>
                <w:sz w:val="21"/>
                <w:szCs w:val="21"/>
                <w:lang w:val="en-US" w:eastAsia="zh-CN"/>
              </w:rPr>
              <w:t>固化剂</w:t>
            </w:r>
          </w:p>
        </w:tc>
        <w:tc>
          <w:tcPr>
            <w:tcW w:w="1567"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w:t>
            </w:r>
            <w:r>
              <w:rPr>
                <w:rFonts w:hint="default" w:ascii="Times New Roman" w:hAnsi="Times New Roman" w:eastAsia="宋体" w:cs="Times New Roman"/>
                <w:sz w:val="21"/>
                <w:szCs w:val="21"/>
                <w:lang w:val="en-US" w:eastAsia="zh-CN"/>
                <w:rPrChange w:id="1084" w:author="A 信创环保（环评、验收、许可证）" w:date="2022-05-11T11:20:45Z">
                  <w:rPr>
                    <w:rFonts w:hint="eastAsia" w:ascii="Times New Roman" w:hAnsi="Times New Roman" w:eastAsia="宋体" w:cs="Times New Roman"/>
                    <w:sz w:val="21"/>
                    <w:szCs w:val="21"/>
                    <w:lang w:val="en-US" w:eastAsia="zh-CN"/>
                  </w:rPr>
                </w:rPrChange>
              </w:rPr>
              <w:t>1</w:t>
            </w:r>
          </w:p>
        </w:tc>
        <w:tc>
          <w:tcPr>
            <w:tcW w:w="1249"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Change w:id="1085" w:author="A 信创环保（环评、验收、许可证）" w:date="2022-05-11T11:20:45Z">
                  <w:rPr>
                    <w:rFonts w:hint="eastAsia" w:ascii="Times New Roman" w:hAnsi="Times New Roman" w:eastAsia="宋体" w:cs="Times New Roman"/>
                    <w:sz w:val="21"/>
                    <w:szCs w:val="21"/>
                    <w:lang w:val="en-US" w:eastAsia="zh-CN"/>
                  </w:rPr>
                </w:rPrChange>
              </w:rPr>
              <w:t>50</w:t>
            </w:r>
          </w:p>
        </w:tc>
        <w:tc>
          <w:tcPr>
            <w:tcW w:w="1761"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八（其他类物质及污染物）</w:t>
            </w:r>
          </w:p>
        </w:tc>
        <w:tc>
          <w:tcPr>
            <w:tcW w:w="1150"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0.00</w:t>
            </w:r>
            <w:r>
              <w:rPr>
                <w:rFonts w:hint="default" w:ascii="Times New Roman" w:hAnsi="Times New Roman" w:eastAsia="宋体" w:cs="Times New Roman"/>
                <w:sz w:val="21"/>
                <w:szCs w:val="21"/>
                <w:lang w:val="en-US" w:eastAsia="zh-CN"/>
                <w:rPrChange w:id="1086" w:author="A 信创环保（环评、验收、许可证）" w:date="2022-05-11T11:20:45Z">
                  <w:rPr>
                    <w:rFonts w:hint="eastAsia" w:ascii="Times New Roman" w:hAnsi="Times New Roman" w:eastAsia="宋体" w:cs="Times New Roman"/>
                    <w:sz w:val="21"/>
                    <w:szCs w:val="21"/>
                    <w:lang w:val="en-US" w:eastAsia="zh-CN"/>
                  </w:rPr>
                </w:rPrChange>
              </w:rPr>
              <w:t>2</w:t>
            </w:r>
          </w:p>
        </w:tc>
      </w:tr>
      <w:bookmarkEnd w:id="60"/>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637" w:type="dxa"/>
            <w:gridSpan w:val="5"/>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eastAsia="宋体"/>
                <w:rPrChange w:id="1087" w:author="A 信创环保（环评、验收、许可证）" w:date="2022-05-11T11:20:45Z">
                  <w:rPr>
                    <w:rFonts w:hint="default"/>
                  </w:rPr>
                </w:rPrChange>
              </w:rPr>
            </w:pPr>
            <w:r>
              <w:rPr>
                <w:rFonts w:hint="default" w:ascii="Times New Roman" w:hAnsi="Times New Roman" w:eastAsia="宋体" w:cs="Times New Roman"/>
                <w:sz w:val="21"/>
                <w:szCs w:val="21"/>
                <w:rPrChange w:id="1088" w:author="A 信创环保（环评、验收、许可证）" w:date="2022-05-11T11:20:45Z">
                  <w:rPr>
                    <w:rFonts w:hint="default" w:ascii="Times New Roman" w:hAnsi="Times New Roman" w:cs="Times New Roman"/>
                    <w:sz w:val="21"/>
                    <w:szCs w:val="21"/>
                  </w:rPr>
                </w:rPrChange>
              </w:rPr>
              <w:t>ΣQi/qi</w:t>
            </w:r>
          </w:p>
        </w:tc>
        <w:tc>
          <w:tcPr>
            <w:tcW w:w="1150"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eastAsia="宋体"/>
                <w:sz w:val="21"/>
                <w:szCs w:val="21"/>
                <w:lang w:val="en-US" w:eastAsia="zh-CN"/>
                <w:rPrChange w:id="1089" w:author="A 信创环保（环评、验收、许可证）" w:date="2022-05-11T11:20:45Z">
                  <w:rPr>
                    <w:rFonts w:hint="default" w:eastAsia="仿宋_GB2312"/>
                    <w:sz w:val="21"/>
                    <w:szCs w:val="21"/>
                    <w:lang w:val="en-US" w:eastAsia="zh-CN"/>
                  </w:rPr>
                </w:rPrChange>
              </w:rPr>
            </w:pPr>
            <w:r>
              <w:rPr>
                <w:rFonts w:hint="default" w:ascii="Times New Roman" w:hAnsi="Times New Roman" w:eastAsia="宋体" w:cs="Times New Roman"/>
                <w:sz w:val="21"/>
                <w:szCs w:val="21"/>
                <w:rPrChange w:id="1090" w:author="A 信创环保（环评、验收、许可证）" w:date="2022-05-11T11:20:45Z">
                  <w:rPr>
                    <w:rFonts w:hint="default" w:ascii="Times New Roman" w:hAnsi="Times New Roman" w:cs="Times New Roman"/>
                    <w:sz w:val="21"/>
                    <w:szCs w:val="21"/>
                  </w:rPr>
                </w:rPrChange>
              </w:rPr>
              <w:t>0.0</w:t>
            </w:r>
            <w:ins w:id="1091" w:author="NINGMEI" w:date="2022-05-12T13:11:15Z">
              <w:r>
                <w:rPr>
                  <w:rFonts w:hint="eastAsia" w:eastAsia="宋体" w:cs="Times New Roman"/>
                  <w:sz w:val="21"/>
                  <w:szCs w:val="21"/>
                  <w:lang w:val="en-US" w:eastAsia="zh-CN"/>
                </w:rPr>
                <w:t>4</w:t>
              </w:r>
            </w:ins>
            <w:ins w:id="1092" w:author="NINGMEI" w:date="2022-05-12T13:11:16Z">
              <w:r>
                <w:rPr>
                  <w:rFonts w:hint="eastAsia" w:eastAsia="宋体" w:cs="Times New Roman"/>
                  <w:sz w:val="21"/>
                  <w:szCs w:val="21"/>
                  <w:lang w:val="en-US" w:eastAsia="zh-CN"/>
                </w:rPr>
                <w:t>8</w:t>
              </w:r>
            </w:ins>
            <w:del w:id="1093" w:author="NINGMEI" w:date="2022-05-12T13:10:54Z">
              <w:r>
                <w:rPr>
                  <w:rFonts w:hint="default" w:ascii="Times New Roman" w:hAnsi="Times New Roman" w:eastAsia="宋体" w:cs="Times New Roman"/>
                  <w:sz w:val="21"/>
                  <w:szCs w:val="21"/>
                  <w:lang w:val="en-US" w:eastAsia="zh-CN"/>
                  <w:rPrChange w:id="1094" w:author="A 信创环保（环评、验收、许可证）" w:date="2022-05-11T11:20:45Z">
                    <w:rPr>
                      <w:rFonts w:hint="eastAsia" w:ascii="Times New Roman" w:hAnsi="Times New Roman" w:cs="Times New Roman"/>
                      <w:sz w:val="21"/>
                      <w:szCs w:val="21"/>
                      <w:lang w:val="en-US" w:eastAsia="zh-CN"/>
                    </w:rPr>
                  </w:rPrChange>
                </w:rPr>
                <w:delText>1</w:delText>
              </w:r>
            </w:del>
            <w:del w:id="1095" w:author="NINGMEI" w:date="2022-05-12T13:10:54Z">
              <w:r>
                <w:rPr>
                  <w:rFonts w:hint="default" w:ascii="Times New Roman" w:hAnsi="Times New Roman" w:eastAsia="宋体" w:cs="Times New Roman"/>
                  <w:sz w:val="21"/>
                  <w:szCs w:val="21"/>
                  <w:lang w:val="en-US" w:eastAsia="zh-CN"/>
                  <w:rPrChange w:id="1096" w:author="A 信创环保（环评、验收、许可证）" w:date="2022-05-11T11:20:45Z">
                    <w:rPr>
                      <w:rFonts w:hint="eastAsia" w:ascii="Times New Roman" w:hAnsi="Times New Roman" w:cs="Times New Roman"/>
                      <w:sz w:val="21"/>
                      <w:szCs w:val="21"/>
                      <w:lang w:val="en-US" w:eastAsia="zh-CN"/>
                    </w:rPr>
                  </w:rPrChange>
                </w:rPr>
                <w:delText>2</w:delText>
              </w:r>
            </w:del>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ins w:id="1097" w:author="NINGMEI" w:date="2022-05-12T12:56:14Z"/>
        </w:trPr>
        <w:tc>
          <w:tcPr>
            <w:tcW w:w="1522" w:type="dxa"/>
            <w:vMerge w:val="restart"/>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098" w:author="NINGMEI" w:date="2022-05-12T12:56:14Z"/>
                <w:rFonts w:hint="default" w:eastAsia="宋体"/>
                <w:sz w:val="21"/>
                <w:szCs w:val="21"/>
                <w:lang w:val="en-US" w:eastAsia="zh-CN"/>
              </w:rPr>
            </w:pPr>
            <w:ins w:id="1099" w:author="NINGMEI" w:date="2022-05-12T12:56:55Z">
              <w:r>
                <w:rPr>
                  <w:rFonts w:hint="eastAsia" w:eastAsia="宋体"/>
                  <w:sz w:val="21"/>
                  <w:szCs w:val="21"/>
                  <w:lang w:val="en-US" w:eastAsia="zh-CN"/>
                </w:rPr>
                <w:t>生产</w:t>
              </w:r>
            </w:ins>
            <w:ins w:id="1100" w:author="NINGMEI" w:date="2022-05-12T12:56:58Z">
              <w:r>
                <w:rPr>
                  <w:rFonts w:hint="eastAsia" w:eastAsia="宋体"/>
                  <w:sz w:val="21"/>
                  <w:szCs w:val="21"/>
                  <w:lang w:val="en-US" w:eastAsia="zh-CN"/>
                </w:rPr>
                <w:t>车间</w:t>
              </w:r>
            </w:ins>
          </w:p>
        </w:tc>
        <w:tc>
          <w:tcPr>
            <w:tcW w:w="1538"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ins w:id="1101" w:author="NINGMEI" w:date="2022-05-12T12:56:14Z"/>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sz w:val="21"/>
                <w:szCs w:val="21"/>
                <w:lang w:val="en-US" w:eastAsia="zh-CN"/>
              </w:rPr>
              <w:t>拼板胶</w:t>
            </w:r>
          </w:p>
        </w:tc>
        <w:tc>
          <w:tcPr>
            <w:tcW w:w="1567"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ins w:id="1102" w:author="NINGMEI" w:date="2022-05-12T12:56:14Z"/>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0.5</w:t>
            </w:r>
          </w:p>
        </w:tc>
        <w:tc>
          <w:tcPr>
            <w:tcW w:w="1249"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ins w:id="1103" w:author="NINGMEI" w:date="2022-05-12T12:56:14Z"/>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50</w:t>
            </w:r>
          </w:p>
        </w:tc>
        <w:tc>
          <w:tcPr>
            <w:tcW w:w="1761"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ins w:id="1104" w:author="NINGMEI" w:date="2022-05-12T12:56:14Z"/>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八（其他类物质及污染物）</w:t>
            </w:r>
          </w:p>
        </w:tc>
        <w:tc>
          <w:tcPr>
            <w:tcW w:w="1150"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ins w:id="1105" w:author="NINGMEI" w:date="2022-05-12T12:56:14Z"/>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ins w:id="1106" w:author="NINGMEI" w:date="2022-05-12T12:56:40Z"/>
        </w:trPr>
        <w:tc>
          <w:tcPr>
            <w:tcW w:w="1522" w:type="dxa"/>
            <w:vMerge w:val="continue"/>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107" w:author="NINGMEI" w:date="2022-05-12T12:56:40Z"/>
                <w:rFonts w:hint="default" w:eastAsia="宋体"/>
                <w:sz w:val="21"/>
                <w:szCs w:val="21"/>
                <w:lang w:val="en-US" w:eastAsia="zh-CN"/>
              </w:rPr>
            </w:pPr>
          </w:p>
        </w:tc>
        <w:tc>
          <w:tcPr>
            <w:tcW w:w="1538"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ins w:id="1108" w:author="NINGMEI" w:date="2022-05-12T12:56:40Z"/>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水性双组份透明底漆</w:t>
            </w:r>
          </w:p>
        </w:tc>
        <w:tc>
          <w:tcPr>
            <w:tcW w:w="1567"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ins w:id="1109" w:author="NINGMEI" w:date="2022-05-12T12:56:40Z"/>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0.8</w:t>
            </w:r>
          </w:p>
        </w:tc>
        <w:tc>
          <w:tcPr>
            <w:tcW w:w="1249"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ins w:id="1110" w:author="NINGMEI" w:date="2022-05-12T12:56:40Z"/>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50</w:t>
            </w:r>
          </w:p>
        </w:tc>
        <w:tc>
          <w:tcPr>
            <w:tcW w:w="1761"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ins w:id="1111" w:author="NINGMEI" w:date="2022-05-12T12:56:40Z"/>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八（其他类物质及污染物）</w:t>
            </w:r>
          </w:p>
        </w:tc>
        <w:tc>
          <w:tcPr>
            <w:tcW w:w="1150"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ins w:id="1112" w:author="NINGMEI" w:date="2022-05-12T12:56:40Z"/>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0.016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ins w:id="1113" w:author="NINGMEI" w:date="2022-05-12T13:11:28Z"/>
        </w:trPr>
        <w:tc>
          <w:tcPr>
            <w:tcW w:w="1522" w:type="dxa"/>
            <w:vMerge w:val="continue"/>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114" w:author="NINGMEI" w:date="2022-05-12T13:11:28Z"/>
                <w:rFonts w:hint="default" w:eastAsia="宋体"/>
                <w:sz w:val="21"/>
                <w:szCs w:val="21"/>
                <w:lang w:val="en-US" w:eastAsia="zh-CN"/>
              </w:rPr>
            </w:pPr>
          </w:p>
        </w:tc>
        <w:tc>
          <w:tcPr>
            <w:tcW w:w="1538"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ins w:id="1115" w:author="NINGMEI" w:date="2022-05-12T13:11:28Z"/>
                <w:rFonts w:hint="default" w:eastAsia="宋体" w:cs="Times New Roman"/>
                <w:sz w:val="21"/>
                <w:szCs w:val="21"/>
                <w:lang w:val="en-US" w:eastAsia="zh-CN"/>
              </w:rPr>
            </w:pPr>
            <w:r>
              <w:rPr>
                <w:rFonts w:hint="default" w:ascii="Times New Roman" w:hAnsi="Times New Roman" w:eastAsia="宋体" w:cs="Times New Roman"/>
                <w:b w:val="0"/>
                <w:bCs/>
                <w:color w:val="auto"/>
                <w:kern w:val="2"/>
                <w:sz w:val="21"/>
                <w:szCs w:val="21"/>
                <w:highlight w:val="none"/>
                <w:lang w:val="zh-CN" w:eastAsia="zh-CN" w:bidi="ar-SA"/>
              </w:rPr>
              <w:t>水性单组份哑清面漆</w:t>
            </w:r>
          </w:p>
        </w:tc>
        <w:tc>
          <w:tcPr>
            <w:tcW w:w="1567"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ins w:id="1116" w:author="NINGMEI" w:date="2022-05-12T13:11:28Z"/>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0.5</w:t>
            </w:r>
          </w:p>
        </w:tc>
        <w:tc>
          <w:tcPr>
            <w:tcW w:w="1249"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ins w:id="1117" w:author="NINGMEI" w:date="2022-05-12T13:11:28Z"/>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50</w:t>
            </w:r>
          </w:p>
        </w:tc>
        <w:tc>
          <w:tcPr>
            <w:tcW w:w="1761"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ins w:id="1118" w:author="NINGMEI" w:date="2022-05-12T13:11:28Z"/>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八（其他类物质及污染物）</w:t>
            </w:r>
          </w:p>
        </w:tc>
        <w:tc>
          <w:tcPr>
            <w:tcW w:w="1150"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ins w:id="1119" w:author="NINGMEI" w:date="2022-05-12T13:11:28Z"/>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ins w:id="1120" w:author="NINGMEI" w:date="2022-05-12T13:11:47Z"/>
        </w:trPr>
        <w:tc>
          <w:tcPr>
            <w:tcW w:w="1522" w:type="dxa"/>
            <w:vMerge w:val="continue"/>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121" w:author="NINGMEI" w:date="2022-05-12T13:11:47Z"/>
                <w:rFonts w:hint="default" w:eastAsia="宋体"/>
                <w:sz w:val="21"/>
                <w:szCs w:val="21"/>
                <w:lang w:val="en-US" w:eastAsia="zh-CN"/>
              </w:rPr>
            </w:pPr>
          </w:p>
        </w:tc>
        <w:tc>
          <w:tcPr>
            <w:tcW w:w="1538"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ins w:id="1122" w:author="NINGMEI" w:date="2022-05-12T13:11:47Z"/>
                <w:rFonts w:hint="default" w:eastAsia="宋体" w:cs="Times New Roman"/>
                <w:sz w:val="21"/>
                <w:szCs w:val="21"/>
                <w:lang w:val="en-US" w:eastAsia="zh-CN"/>
              </w:rPr>
            </w:pPr>
            <w:r>
              <w:rPr>
                <w:rFonts w:hint="default" w:ascii="Times New Roman" w:hAnsi="Times New Roman" w:eastAsia="宋体" w:cs="Times New Roman"/>
                <w:sz w:val="21"/>
                <w:szCs w:val="21"/>
              </w:rPr>
              <w:t>水性色精</w:t>
            </w:r>
          </w:p>
        </w:tc>
        <w:tc>
          <w:tcPr>
            <w:tcW w:w="1567"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ins w:id="1123" w:author="NINGMEI" w:date="2022-05-12T13:11:47Z"/>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0.5</w:t>
            </w:r>
          </w:p>
        </w:tc>
        <w:tc>
          <w:tcPr>
            <w:tcW w:w="1249"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ins w:id="1124" w:author="NINGMEI" w:date="2022-05-12T13:11:47Z"/>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50</w:t>
            </w:r>
          </w:p>
        </w:tc>
        <w:tc>
          <w:tcPr>
            <w:tcW w:w="1761"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ins w:id="1125" w:author="NINGMEI" w:date="2022-05-12T13:11:47Z"/>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八（其他类物质及污染物）</w:t>
            </w:r>
          </w:p>
        </w:tc>
        <w:tc>
          <w:tcPr>
            <w:tcW w:w="1150"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ins w:id="1126" w:author="NINGMEI" w:date="2022-05-12T13:11:47Z"/>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ins w:id="1127" w:author="NINGMEI" w:date="2022-05-12T13:11:38Z"/>
        </w:trPr>
        <w:tc>
          <w:tcPr>
            <w:tcW w:w="1522" w:type="dxa"/>
            <w:vMerge w:val="continue"/>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128" w:author="NINGMEI" w:date="2022-05-12T13:11:38Z"/>
                <w:rFonts w:hint="default" w:eastAsia="宋体"/>
                <w:sz w:val="21"/>
                <w:szCs w:val="21"/>
                <w:lang w:val="en-US" w:eastAsia="zh-CN"/>
              </w:rPr>
            </w:pPr>
          </w:p>
        </w:tc>
        <w:tc>
          <w:tcPr>
            <w:tcW w:w="1538"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ins w:id="1129" w:author="NINGMEI" w:date="2022-05-12T13:11:38Z"/>
                <w:rFonts w:hint="default" w:eastAsia="宋体" w:cs="Times New Roman"/>
                <w:sz w:val="21"/>
                <w:szCs w:val="21"/>
                <w:lang w:val="en-US" w:eastAsia="zh-CN"/>
              </w:rPr>
            </w:pPr>
            <w:r>
              <w:rPr>
                <w:rFonts w:hint="default" w:eastAsia="宋体" w:cs="Times New Roman"/>
                <w:sz w:val="21"/>
                <w:szCs w:val="21"/>
                <w:lang w:val="en-US" w:eastAsia="zh-CN"/>
              </w:rPr>
              <w:t>固化剂</w:t>
            </w:r>
          </w:p>
        </w:tc>
        <w:tc>
          <w:tcPr>
            <w:tcW w:w="1567"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ins w:id="1130" w:author="NINGMEI" w:date="2022-05-12T13:11:38Z"/>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0.1</w:t>
            </w:r>
          </w:p>
        </w:tc>
        <w:tc>
          <w:tcPr>
            <w:tcW w:w="1249"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ins w:id="1131" w:author="NINGMEI" w:date="2022-05-12T13:11:38Z"/>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50</w:t>
            </w:r>
          </w:p>
        </w:tc>
        <w:tc>
          <w:tcPr>
            <w:tcW w:w="1761"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ins w:id="1132" w:author="NINGMEI" w:date="2022-05-12T13:11:38Z"/>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八（其他类物质及污染物）</w:t>
            </w:r>
          </w:p>
        </w:tc>
        <w:tc>
          <w:tcPr>
            <w:tcW w:w="1150"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ins w:id="1133" w:author="NINGMEI" w:date="2022-05-12T13:11:38Z"/>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ins w:id="1134" w:author="NINGMEI" w:date="2022-05-12T12:56:34Z"/>
        </w:trPr>
        <w:tc>
          <w:tcPr>
            <w:tcW w:w="7637" w:type="dxa"/>
            <w:gridSpan w:val="5"/>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ins w:id="1135" w:author="NINGMEI" w:date="2022-05-12T12:56:34Z"/>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1"/>
                <w:szCs w:val="21"/>
              </w:rPr>
              <w:t>ΣQi/qi</w:t>
            </w:r>
          </w:p>
        </w:tc>
        <w:tc>
          <w:tcPr>
            <w:tcW w:w="1150"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ins w:id="1136" w:author="NINGMEI" w:date="2022-05-12T12:56:34Z"/>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0.0</w:t>
            </w:r>
            <w:ins w:id="1137" w:author="NINGMEI" w:date="2022-05-12T13:12:17Z">
              <w:r>
                <w:rPr>
                  <w:rFonts w:hint="eastAsia" w:eastAsia="宋体" w:cs="Times New Roman"/>
                  <w:sz w:val="21"/>
                  <w:szCs w:val="21"/>
                  <w:lang w:val="en-US" w:eastAsia="zh-CN"/>
                </w:rPr>
                <w:t>4</w:t>
              </w:r>
            </w:ins>
            <w:ins w:id="1138" w:author="NINGMEI" w:date="2022-05-12T13:12:18Z">
              <w:r>
                <w:rPr>
                  <w:rFonts w:hint="eastAsia" w:eastAsia="宋体" w:cs="Times New Roman"/>
                  <w:sz w:val="21"/>
                  <w:szCs w:val="21"/>
                  <w:lang w:val="en-US" w:eastAsia="zh-CN"/>
                </w:rPr>
                <w:t>8</w:t>
              </w:r>
            </w:ins>
            <w:del w:id="1139" w:author="NINGMEI" w:date="2022-05-12T13:12:15Z">
              <w:r>
                <w:rPr>
                  <w:rFonts w:hint="default" w:ascii="Times New Roman" w:hAnsi="Times New Roman" w:eastAsia="宋体" w:cs="Times New Roman"/>
                  <w:sz w:val="21"/>
                  <w:szCs w:val="21"/>
                  <w:lang w:val="en-US" w:eastAsia="zh-CN"/>
                </w:rPr>
                <w:delText>12</w:delText>
              </w:r>
            </w:del>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restart"/>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del w:id="1140" w:author="A 信创环保（环评、验收、许可证）" w:date="2022-05-11T11:20:25Z"/>
                <w:rFonts w:hint="default" w:eastAsia="宋体"/>
                <w:sz w:val="21"/>
                <w:szCs w:val="21"/>
                <w:lang w:val="en-US" w:eastAsia="zh-CN"/>
                <w:rPrChange w:id="1141" w:author="A 信创环保（环评、验收、许可证）" w:date="2022-05-11T11:20:45Z">
                  <w:rPr>
                    <w:del w:id="1142" w:author="A 信创环保（环评、验收、许可证）" w:date="2022-05-11T11:20:25Z"/>
                    <w:rFonts w:hint="eastAsia" w:eastAsia="宋体"/>
                    <w:sz w:val="21"/>
                    <w:szCs w:val="21"/>
                    <w:lang w:val="en-US" w:eastAsia="zh-CN"/>
                  </w:rPr>
                </w:rPrChange>
              </w:rPr>
            </w:pPr>
          </w:p>
          <w:p>
            <w:pPr>
              <w:keepNext w:val="0"/>
              <w:keepLines w:val="0"/>
              <w:widowControl w:val="0"/>
              <w:suppressLineNumbers w:val="0"/>
              <w:spacing w:before="0" w:beforeAutospacing="0" w:after="0" w:afterAutospacing="0" w:line="240" w:lineRule="auto"/>
              <w:ind w:left="0" w:right="0" w:firstLine="0" w:firstLineChars="0"/>
              <w:jc w:val="center"/>
              <w:rPr>
                <w:del w:id="1143" w:author="A 信创环保（环评、验收、许可证）" w:date="2022-05-11T11:20:25Z"/>
                <w:rFonts w:hint="default" w:eastAsia="宋体"/>
                <w:sz w:val="21"/>
                <w:szCs w:val="21"/>
                <w:lang w:val="en-US" w:eastAsia="zh-CN"/>
                <w:rPrChange w:id="1144" w:author="A 信创环保（环评、验收、许可证）" w:date="2022-05-11T11:20:45Z">
                  <w:rPr>
                    <w:del w:id="1145" w:author="A 信创环保（环评、验收、许可证）" w:date="2022-05-11T11:20:25Z"/>
                    <w:rFonts w:hint="eastAsia" w:eastAsia="宋体"/>
                    <w:sz w:val="21"/>
                    <w:szCs w:val="21"/>
                    <w:lang w:val="en-US" w:eastAsia="zh-CN"/>
                  </w:rPr>
                </w:rPrChange>
              </w:rPr>
            </w:pPr>
          </w:p>
          <w:p>
            <w:pPr>
              <w:keepNext w:val="0"/>
              <w:keepLines w:val="0"/>
              <w:widowControl w:val="0"/>
              <w:suppressLineNumbers w:val="0"/>
              <w:spacing w:before="0" w:beforeAutospacing="0" w:after="0" w:afterAutospacing="0" w:line="240" w:lineRule="auto"/>
              <w:ind w:left="0" w:right="0" w:firstLine="0" w:firstLineChars="0"/>
              <w:jc w:val="center"/>
              <w:rPr>
                <w:del w:id="1146" w:author="A 信创环保（环评、验收、许可证）" w:date="2022-05-11T11:20:26Z"/>
                <w:rFonts w:hint="default" w:eastAsia="宋体"/>
                <w:sz w:val="21"/>
                <w:szCs w:val="21"/>
                <w:lang w:val="en-US" w:eastAsia="zh-CN"/>
                <w:rPrChange w:id="1147" w:author="A 信创环保（环评、验收、许可证）" w:date="2022-05-11T11:20:45Z">
                  <w:rPr>
                    <w:del w:id="1148" w:author="A 信创环保（环评、验收、许可证）" w:date="2022-05-11T11:20:26Z"/>
                    <w:rFonts w:hint="eastAsia" w:eastAsia="宋体"/>
                    <w:sz w:val="21"/>
                    <w:szCs w:val="21"/>
                    <w:lang w:val="en-US" w:eastAsia="zh-CN"/>
                  </w:rPr>
                </w:rPrChange>
              </w:rPr>
            </w:pPr>
          </w:p>
          <w:p>
            <w:pPr>
              <w:keepNext w:val="0"/>
              <w:keepLines w:val="0"/>
              <w:widowControl w:val="0"/>
              <w:suppressLineNumbers w:val="0"/>
              <w:spacing w:before="0" w:beforeAutospacing="0" w:after="0" w:afterAutospacing="0" w:line="240" w:lineRule="auto"/>
              <w:ind w:left="0" w:right="0" w:firstLine="0" w:firstLineChars="0"/>
              <w:jc w:val="center"/>
              <w:rPr>
                <w:rFonts w:hint="default" w:eastAsia="宋体"/>
                <w:sz w:val="21"/>
                <w:szCs w:val="21"/>
                <w:lang w:val="en-US" w:eastAsia="zh-CN"/>
              </w:rPr>
            </w:pPr>
            <w:r>
              <w:rPr>
                <w:rFonts w:hint="default" w:eastAsia="宋体"/>
                <w:sz w:val="21"/>
                <w:szCs w:val="21"/>
                <w:lang w:val="en-US" w:eastAsia="zh-CN"/>
                <w:rPrChange w:id="1149" w:author="A 信创环保（环评、验收、许可证）" w:date="2022-05-11T11:20:45Z">
                  <w:rPr>
                    <w:rFonts w:hint="eastAsia" w:eastAsia="宋体"/>
                    <w:sz w:val="21"/>
                    <w:szCs w:val="21"/>
                    <w:lang w:val="en-US" w:eastAsia="zh-CN"/>
                  </w:rPr>
                </w:rPrChange>
              </w:rPr>
              <w:t>危废仓库</w:t>
            </w:r>
          </w:p>
        </w:tc>
        <w:tc>
          <w:tcPr>
            <w:tcW w:w="1538" w:type="dxa"/>
            <w:tcBorders>
              <w:tl2br w:val="nil"/>
              <w:tr2bl w:val="nil"/>
            </w:tcBorders>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b w:val="0"/>
                <w:bCs/>
                <w:color w:val="auto"/>
                <w:kern w:val="2"/>
                <w:sz w:val="21"/>
                <w:szCs w:val="21"/>
                <w:highlight w:val="none"/>
                <w:lang w:val="zh-CN" w:eastAsia="zh-CN" w:bidi="ar-SA"/>
                <w:rPrChange w:id="1150" w:author="A 信创环保（环评、验收、许可证）" w:date="2022-05-11T11:20:45Z">
                  <w:rPr>
                    <w:rFonts w:hint="eastAsia" w:ascii="Times New Roman" w:hAnsi="Times New Roman" w:eastAsia="宋体" w:cs="Times New Roman"/>
                    <w:b w:val="0"/>
                    <w:bCs/>
                    <w:color w:val="auto"/>
                    <w:kern w:val="2"/>
                    <w:sz w:val="21"/>
                    <w:szCs w:val="21"/>
                    <w:highlight w:val="none"/>
                    <w:lang w:val="zh-CN" w:eastAsia="zh-CN" w:bidi="ar-SA"/>
                  </w:rPr>
                </w:rPrChange>
              </w:rPr>
            </w:pPr>
            <w:r>
              <w:rPr>
                <w:rFonts w:hint="default" w:ascii="Times New Roman" w:hAnsi="Times New Roman" w:eastAsia="宋体" w:cs="Times New Roman"/>
                <w:kern w:val="2"/>
                <w:sz w:val="21"/>
                <w:szCs w:val="21"/>
                <w:lang w:val="en-US" w:eastAsia="zh-CN" w:bidi="ar"/>
                <w:rPrChange w:id="1151" w:author="A 信创环保（环评、验收、许可证）" w:date="2022-05-11T11:20:45Z">
                  <w:rPr>
                    <w:rFonts w:hint="eastAsia" w:ascii="宋体" w:hAnsi="宋体" w:eastAsia="宋体" w:cs="宋体"/>
                    <w:kern w:val="2"/>
                    <w:sz w:val="21"/>
                    <w:szCs w:val="21"/>
                    <w:lang w:val="en-US" w:eastAsia="zh-CN" w:bidi="ar"/>
                  </w:rPr>
                </w:rPrChange>
              </w:rPr>
              <w:t>漆渣</w:t>
            </w:r>
          </w:p>
        </w:tc>
        <w:tc>
          <w:tcPr>
            <w:tcW w:w="1567"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kern w:val="2"/>
                <w:sz w:val="21"/>
                <w:szCs w:val="21"/>
                <w:lang w:val="en-US" w:eastAsia="zh-CN" w:bidi="ar-SA"/>
              </w:rPr>
            </w:pPr>
            <w:r>
              <w:rPr>
                <w:rFonts w:hint="default" w:eastAsia="宋体" w:cs="Times New Roman"/>
                <w:b w:val="0"/>
                <w:bCs/>
                <w:color w:val="auto"/>
                <w:kern w:val="2"/>
                <w:sz w:val="21"/>
                <w:szCs w:val="21"/>
                <w:highlight w:val="none"/>
                <w:lang w:val="en-US" w:eastAsia="zh-CN" w:bidi="ar-SA"/>
                <w:rPrChange w:id="1152" w:author="A 信创环保（环评、验收、许可证）" w:date="2022-05-11T11:20:45Z">
                  <w:rPr>
                    <w:rFonts w:hint="eastAsia" w:eastAsia="宋体" w:cs="Times New Roman"/>
                    <w:b w:val="0"/>
                    <w:bCs/>
                    <w:color w:val="auto"/>
                    <w:kern w:val="2"/>
                    <w:sz w:val="21"/>
                    <w:szCs w:val="21"/>
                    <w:highlight w:val="none"/>
                    <w:lang w:val="en-US" w:eastAsia="zh-CN" w:bidi="ar-SA"/>
                  </w:rPr>
                </w:rPrChange>
              </w:rPr>
              <w:t>2</w:t>
            </w:r>
          </w:p>
        </w:tc>
        <w:tc>
          <w:tcPr>
            <w:tcW w:w="1249"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Change w:id="1153" w:author="A 信创环保（环评、验收、许可证）" w:date="2022-05-11T11:20:45Z">
                  <w:rPr>
                    <w:rFonts w:hint="eastAsia" w:ascii="Times New Roman" w:hAnsi="Times New Roman" w:eastAsia="宋体" w:cs="Times New Roman"/>
                    <w:sz w:val="21"/>
                    <w:szCs w:val="21"/>
                    <w:lang w:val="en-US" w:eastAsia="zh-CN"/>
                  </w:rPr>
                </w:rPrChange>
              </w:rPr>
              <w:t>50</w:t>
            </w:r>
          </w:p>
        </w:tc>
        <w:tc>
          <w:tcPr>
            <w:tcW w:w="1761"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eastAsia="宋体"/>
                <w:sz w:val="21"/>
                <w:szCs w:val="21"/>
                <w:highlight w:val="none"/>
              </w:rPr>
              <w:t>八（其他类物质及污染物）</w:t>
            </w:r>
          </w:p>
        </w:tc>
        <w:tc>
          <w:tcPr>
            <w:tcW w:w="1150"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0.0</w:t>
            </w:r>
            <w:r>
              <w:rPr>
                <w:rFonts w:hint="default" w:eastAsia="宋体" w:cs="Times New Roman"/>
                <w:sz w:val="21"/>
                <w:szCs w:val="21"/>
                <w:lang w:val="en-US" w:eastAsia="zh-CN"/>
                <w:rPrChange w:id="1154" w:author="A 信创环保（环评、验收、许可证）" w:date="2022-05-11T11:20:45Z">
                  <w:rPr>
                    <w:rFonts w:hint="eastAsia" w:eastAsia="宋体" w:cs="Times New Roman"/>
                    <w:sz w:val="21"/>
                    <w:szCs w:val="21"/>
                    <w:lang w:val="en-US" w:eastAsia="zh-CN"/>
                  </w:rPr>
                </w:rPrChange>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eastAsia="宋体"/>
                <w:sz w:val="21"/>
                <w:szCs w:val="21"/>
              </w:rPr>
            </w:pPr>
          </w:p>
        </w:tc>
        <w:tc>
          <w:tcPr>
            <w:tcW w:w="1538" w:type="dxa"/>
            <w:tcBorders>
              <w:tl2br w:val="nil"/>
              <w:tr2bl w:val="nil"/>
            </w:tcBorders>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b w:val="0"/>
                <w:bCs/>
                <w:color w:val="auto"/>
                <w:kern w:val="2"/>
                <w:sz w:val="21"/>
                <w:szCs w:val="21"/>
                <w:highlight w:val="none"/>
                <w:lang w:val="zh-CN" w:eastAsia="zh-CN" w:bidi="ar-SA"/>
                <w:rPrChange w:id="1155" w:author="A 信创环保（环评、验收、许可证）" w:date="2022-05-11T11:20:45Z">
                  <w:rPr>
                    <w:rFonts w:hint="eastAsia" w:ascii="Times New Roman" w:hAnsi="Times New Roman" w:eastAsia="宋体" w:cs="Times New Roman"/>
                    <w:b w:val="0"/>
                    <w:bCs/>
                    <w:color w:val="auto"/>
                    <w:kern w:val="2"/>
                    <w:sz w:val="21"/>
                    <w:szCs w:val="21"/>
                    <w:highlight w:val="none"/>
                    <w:lang w:val="zh-CN" w:eastAsia="zh-CN" w:bidi="ar-SA"/>
                  </w:rPr>
                </w:rPrChange>
              </w:rPr>
            </w:pPr>
            <w:r>
              <w:rPr>
                <w:rFonts w:hint="default" w:ascii="Times New Roman" w:hAnsi="Times New Roman" w:eastAsia="宋体" w:cs="Times New Roman"/>
                <w:kern w:val="2"/>
                <w:sz w:val="21"/>
                <w:szCs w:val="21"/>
                <w:lang w:val="en-US" w:eastAsia="zh-CN" w:bidi="ar"/>
                <w:rPrChange w:id="1156" w:author="A 信创环保（环评、验收、许可证）" w:date="2022-05-11T11:20:45Z">
                  <w:rPr>
                    <w:rFonts w:hint="eastAsia" w:ascii="宋体" w:hAnsi="宋体" w:eastAsia="宋体" w:cs="宋体"/>
                    <w:kern w:val="2"/>
                    <w:sz w:val="21"/>
                    <w:szCs w:val="21"/>
                    <w:lang w:val="en-US" w:eastAsia="zh-CN" w:bidi="ar"/>
                  </w:rPr>
                </w:rPrChange>
              </w:rPr>
              <w:t>废包装桶</w:t>
            </w:r>
          </w:p>
        </w:tc>
        <w:tc>
          <w:tcPr>
            <w:tcW w:w="1567"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kern w:val="2"/>
                <w:sz w:val="21"/>
                <w:szCs w:val="21"/>
                <w:lang w:val="en-US" w:eastAsia="zh-CN" w:bidi="ar-SA"/>
              </w:rPr>
            </w:pPr>
            <w:r>
              <w:rPr>
                <w:rFonts w:hint="default" w:eastAsia="宋体" w:cs="Times New Roman"/>
                <w:b w:val="0"/>
                <w:bCs/>
                <w:color w:val="auto"/>
                <w:kern w:val="2"/>
                <w:sz w:val="21"/>
                <w:szCs w:val="21"/>
                <w:highlight w:val="none"/>
                <w:lang w:val="en-US" w:eastAsia="zh-CN" w:bidi="ar-SA"/>
                <w:rPrChange w:id="1157" w:author="A 信创环保（环评、验收、许可证）" w:date="2022-05-11T11:20:45Z">
                  <w:rPr>
                    <w:rFonts w:hint="eastAsia" w:eastAsia="宋体" w:cs="Times New Roman"/>
                    <w:b w:val="0"/>
                    <w:bCs/>
                    <w:color w:val="auto"/>
                    <w:kern w:val="2"/>
                    <w:sz w:val="21"/>
                    <w:szCs w:val="21"/>
                    <w:highlight w:val="none"/>
                    <w:lang w:val="en-US" w:eastAsia="zh-CN" w:bidi="ar-SA"/>
                  </w:rPr>
                </w:rPrChange>
              </w:rPr>
              <w:t>0.3</w:t>
            </w:r>
          </w:p>
        </w:tc>
        <w:tc>
          <w:tcPr>
            <w:tcW w:w="1249"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Change w:id="1158" w:author="A 信创环保（环评、验收、许可证）" w:date="2022-05-11T11:20:45Z">
                  <w:rPr>
                    <w:rFonts w:hint="eastAsia" w:ascii="Times New Roman" w:hAnsi="Times New Roman" w:eastAsia="宋体" w:cs="Times New Roman"/>
                    <w:sz w:val="21"/>
                    <w:szCs w:val="21"/>
                    <w:lang w:val="en-US" w:eastAsia="zh-CN"/>
                  </w:rPr>
                </w:rPrChange>
              </w:rPr>
              <w:t>50</w:t>
            </w:r>
          </w:p>
        </w:tc>
        <w:tc>
          <w:tcPr>
            <w:tcW w:w="1761"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eastAsia="宋体"/>
                <w:sz w:val="21"/>
                <w:szCs w:val="21"/>
              </w:rPr>
              <w:t>八（其他类物质及污染物）</w:t>
            </w:r>
          </w:p>
        </w:tc>
        <w:tc>
          <w:tcPr>
            <w:tcW w:w="1150"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0.00</w:t>
            </w:r>
            <w:r>
              <w:rPr>
                <w:rFonts w:hint="default" w:eastAsia="宋体" w:cs="Times New Roman"/>
                <w:sz w:val="21"/>
                <w:szCs w:val="21"/>
                <w:lang w:val="en-US" w:eastAsia="zh-CN"/>
                <w:rPrChange w:id="1159" w:author="A 信创环保（环评、验收、许可证）" w:date="2022-05-11T11:20:45Z">
                  <w:rPr>
                    <w:rFonts w:hint="eastAsia" w:eastAsia="宋体" w:cs="Times New Roman"/>
                    <w:sz w:val="21"/>
                    <w:szCs w:val="21"/>
                    <w:lang w:val="en-US" w:eastAsia="zh-CN"/>
                  </w:rPr>
                </w:rPrChange>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eastAsia="宋体"/>
                <w:sz w:val="21"/>
                <w:szCs w:val="21"/>
              </w:rPr>
            </w:pPr>
          </w:p>
        </w:tc>
        <w:tc>
          <w:tcPr>
            <w:tcW w:w="1538" w:type="dxa"/>
            <w:tcBorders>
              <w:tl2br w:val="nil"/>
              <w:tr2bl w:val="nil"/>
            </w:tcBorders>
            <w:vAlign w:val="center"/>
          </w:tcPr>
          <w:p>
            <w:pPr>
              <w:keepNext w:val="0"/>
              <w:keepLines w:val="0"/>
              <w:widowControl w:val="0"/>
              <w:suppressLineNumbers w:val="0"/>
              <w:spacing w:before="0" w:beforeAutospacing="0" w:after="0" w:afterAutospacing="0"/>
              <w:ind w:left="0" w:leftChars="0" w:right="0" w:rightChars="0"/>
              <w:jc w:val="center"/>
              <w:rPr>
                <w:rFonts w:hint="default" w:eastAsia="宋体" w:cs="Times New Roman"/>
                <w:sz w:val="21"/>
                <w:szCs w:val="21"/>
                <w:lang w:val="en-US" w:eastAsia="zh-CN"/>
                <w:rPrChange w:id="1160" w:author="A 信创环保（环评、验收、许可证）" w:date="2022-05-11T11:20:45Z">
                  <w:rPr>
                    <w:rFonts w:hint="eastAsia" w:cs="Times New Roman"/>
                    <w:sz w:val="21"/>
                    <w:szCs w:val="21"/>
                    <w:lang w:val="en-US" w:eastAsia="zh-CN"/>
                  </w:rPr>
                </w:rPrChange>
              </w:rPr>
            </w:pPr>
            <w:r>
              <w:rPr>
                <w:rFonts w:hint="default" w:ascii="Times New Roman" w:hAnsi="Times New Roman" w:eastAsia="宋体" w:cs="Times New Roman"/>
                <w:kern w:val="2"/>
                <w:sz w:val="21"/>
                <w:szCs w:val="21"/>
                <w:lang w:val="en-US" w:eastAsia="zh-CN" w:bidi="ar"/>
                <w:rPrChange w:id="1161" w:author="A 信创环保（环评、验收、许可证）" w:date="2022-05-11T11:20:45Z">
                  <w:rPr>
                    <w:rFonts w:hint="eastAsia" w:ascii="宋体" w:hAnsi="宋体" w:eastAsia="宋体" w:cs="宋体"/>
                    <w:kern w:val="2"/>
                    <w:sz w:val="21"/>
                    <w:szCs w:val="21"/>
                    <w:lang w:val="en-US" w:eastAsia="zh-CN" w:bidi="ar"/>
                  </w:rPr>
                </w:rPrChange>
              </w:rPr>
              <w:t>废活性炭</w:t>
            </w:r>
          </w:p>
        </w:tc>
        <w:tc>
          <w:tcPr>
            <w:tcW w:w="1567"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21"/>
                <w:szCs w:val="21"/>
                <w:lang w:val="en-US" w:eastAsia="zh-CN"/>
              </w:rPr>
            </w:pPr>
            <w:r>
              <w:rPr>
                <w:rFonts w:hint="default" w:eastAsia="宋体" w:cs="Times New Roman"/>
                <w:b w:val="0"/>
                <w:bCs/>
                <w:color w:val="auto"/>
                <w:kern w:val="2"/>
                <w:sz w:val="21"/>
                <w:szCs w:val="21"/>
                <w:highlight w:val="none"/>
                <w:lang w:val="en-US" w:eastAsia="zh-CN" w:bidi="ar-SA"/>
                <w:rPrChange w:id="1162" w:author="A 信创环保（环评、验收、许可证）" w:date="2022-05-11T11:20:45Z">
                  <w:rPr>
                    <w:rFonts w:hint="eastAsia" w:eastAsia="宋体" w:cs="Times New Roman"/>
                    <w:b w:val="0"/>
                    <w:bCs/>
                    <w:color w:val="auto"/>
                    <w:kern w:val="2"/>
                    <w:sz w:val="21"/>
                    <w:szCs w:val="21"/>
                    <w:highlight w:val="none"/>
                    <w:lang w:val="en-US" w:eastAsia="zh-CN" w:bidi="ar-SA"/>
                  </w:rPr>
                </w:rPrChange>
              </w:rPr>
              <w:t>5</w:t>
            </w:r>
          </w:p>
        </w:tc>
        <w:tc>
          <w:tcPr>
            <w:tcW w:w="1249"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lang w:val="en-US" w:eastAsia="zh-CN"/>
              </w:rPr>
            </w:pPr>
            <w:r>
              <w:rPr>
                <w:rFonts w:hint="default" w:eastAsia="宋体" w:cs="Times New Roman"/>
                <w:sz w:val="21"/>
                <w:szCs w:val="21"/>
                <w:lang w:val="en-US" w:eastAsia="zh-CN"/>
                <w:rPrChange w:id="1163" w:author="A 信创环保（环评、验收、许可证）" w:date="2022-05-11T11:20:45Z">
                  <w:rPr>
                    <w:rFonts w:hint="eastAsia" w:eastAsia="宋体" w:cs="Times New Roman"/>
                    <w:sz w:val="21"/>
                    <w:szCs w:val="21"/>
                    <w:lang w:val="en-US" w:eastAsia="zh-CN"/>
                  </w:rPr>
                </w:rPrChange>
              </w:rPr>
              <w:t>50</w:t>
            </w:r>
          </w:p>
        </w:tc>
        <w:tc>
          <w:tcPr>
            <w:tcW w:w="1761"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eastAsia="宋体"/>
                <w:sz w:val="21"/>
                <w:szCs w:val="21"/>
              </w:rPr>
              <w:t>八（其他类物质及污染物）</w:t>
            </w:r>
          </w:p>
        </w:tc>
        <w:tc>
          <w:tcPr>
            <w:tcW w:w="1150"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lang w:val="en-US" w:eastAsia="zh-CN"/>
              </w:rPr>
            </w:pPr>
            <w:r>
              <w:rPr>
                <w:rFonts w:hint="default" w:eastAsia="宋体" w:cs="Times New Roman"/>
                <w:sz w:val="21"/>
                <w:szCs w:val="21"/>
                <w:lang w:val="en-US" w:eastAsia="zh-CN"/>
                <w:rPrChange w:id="1164" w:author="A 信创环保（环评、验收、许可证）" w:date="2022-05-11T11:20:45Z">
                  <w:rPr>
                    <w:rFonts w:hint="eastAsia" w:eastAsia="宋体" w:cs="Times New Roman"/>
                    <w:sz w:val="21"/>
                    <w:szCs w:val="21"/>
                    <w:lang w:val="en-US" w:eastAsia="zh-CN"/>
                  </w:rPr>
                </w:rPrChange>
              </w:rPr>
              <w:t>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eastAsia="宋体"/>
                <w:sz w:val="21"/>
                <w:szCs w:val="21"/>
              </w:rPr>
            </w:pPr>
          </w:p>
        </w:tc>
        <w:tc>
          <w:tcPr>
            <w:tcW w:w="1538" w:type="dxa"/>
            <w:tcBorders>
              <w:tl2br w:val="nil"/>
              <w:tr2bl w:val="nil"/>
            </w:tcBorders>
            <w:vAlign w:val="center"/>
          </w:tcPr>
          <w:p>
            <w:pPr>
              <w:keepNext w:val="0"/>
              <w:keepLines w:val="0"/>
              <w:widowControl w:val="0"/>
              <w:suppressLineNumbers w:val="0"/>
              <w:spacing w:before="0" w:beforeAutospacing="0" w:after="0" w:afterAutospacing="0"/>
              <w:ind w:left="0" w:leftChars="0" w:right="0" w:rightChars="0"/>
              <w:jc w:val="center"/>
              <w:rPr>
                <w:rFonts w:hint="default" w:eastAsia="宋体" w:cs="Times New Roman"/>
                <w:sz w:val="21"/>
                <w:szCs w:val="21"/>
                <w:lang w:val="en-US" w:eastAsia="zh-CN"/>
                <w:rPrChange w:id="1165" w:author="A 信创环保（环评、验收、许可证）" w:date="2022-05-11T11:20:45Z">
                  <w:rPr>
                    <w:rFonts w:hint="eastAsia" w:cs="Times New Roman"/>
                    <w:sz w:val="21"/>
                    <w:szCs w:val="21"/>
                    <w:lang w:val="en-US" w:eastAsia="zh-CN"/>
                  </w:rPr>
                </w:rPrChange>
              </w:rPr>
            </w:pPr>
            <w:r>
              <w:rPr>
                <w:rFonts w:hint="default" w:ascii="Times New Roman" w:hAnsi="Times New Roman" w:eastAsia="宋体" w:cs="Times New Roman"/>
                <w:kern w:val="2"/>
                <w:sz w:val="21"/>
                <w:szCs w:val="21"/>
                <w:lang w:val="en-US" w:eastAsia="zh-CN" w:bidi="ar"/>
                <w:rPrChange w:id="1166" w:author="A 信创环保（环评、验收、许可证）" w:date="2022-05-11T11:20:45Z">
                  <w:rPr>
                    <w:rFonts w:hint="eastAsia" w:ascii="宋体" w:hAnsi="宋体" w:eastAsia="宋体" w:cs="宋体"/>
                    <w:kern w:val="2"/>
                    <w:sz w:val="21"/>
                    <w:szCs w:val="21"/>
                    <w:lang w:val="en-US" w:eastAsia="zh-CN" w:bidi="ar"/>
                  </w:rPr>
                </w:rPrChange>
              </w:rPr>
              <w:t>废过滤棉</w:t>
            </w:r>
          </w:p>
        </w:tc>
        <w:tc>
          <w:tcPr>
            <w:tcW w:w="1567"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21"/>
                <w:szCs w:val="21"/>
                <w:lang w:val="en-US" w:eastAsia="zh-CN"/>
              </w:rPr>
            </w:pPr>
            <w:r>
              <w:rPr>
                <w:rFonts w:hint="default" w:eastAsia="宋体" w:cs="Times New Roman"/>
                <w:b w:val="0"/>
                <w:bCs/>
                <w:color w:val="auto"/>
                <w:kern w:val="2"/>
                <w:sz w:val="21"/>
                <w:szCs w:val="21"/>
                <w:highlight w:val="none"/>
                <w:lang w:val="en-US" w:eastAsia="zh-CN" w:bidi="ar-SA"/>
                <w:rPrChange w:id="1167" w:author="A 信创环保（环评、验收、许可证）" w:date="2022-05-11T11:20:45Z">
                  <w:rPr>
                    <w:rFonts w:hint="eastAsia" w:eastAsia="宋体" w:cs="Times New Roman"/>
                    <w:b w:val="0"/>
                    <w:bCs/>
                    <w:color w:val="auto"/>
                    <w:kern w:val="2"/>
                    <w:sz w:val="21"/>
                    <w:szCs w:val="21"/>
                    <w:highlight w:val="none"/>
                    <w:lang w:val="en-US" w:eastAsia="zh-CN" w:bidi="ar-SA"/>
                  </w:rPr>
                </w:rPrChange>
              </w:rPr>
              <w:t>0.2</w:t>
            </w:r>
          </w:p>
        </w:tc>
        <w:tc>
          <w:tcPr>
            <w:tcW w:w="1249"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lang w:val="en-US" w:eastAsia="zh-CN"/>
              </w:rPr>
            </w:pPr>
            <w:r>
              <w:rPr>
                <w:rFonts w:hint="default" w:eastAsia="宋体" w:cs="Times New Roman"/>
                <w:sz w:val="21"/>
                <w:szCs w:val="21"/>
                <w:lang w:val="en-US" w:eastAsia="zh-CN"/>
                <w:rPrChange w:id="1168" w:author="A 信创环保（环评、验收、许可证）" w:date="2022-05-11T11:20:45Z">
                  <w:rPr>
                    <w:rFonts w:hint="eastAsia" w:eastAsia="宋体" w:cs="Times New Roman"/>
                    <w:sz w:val="21"/>
                    <w:szCs w:val="21"/>
                    <w:lang w:val="en-US" w:eastAsia="zh-CN"/>
                  </w:rPr>
                </w:rPrChange>
              </w:rPr>
              <w:t>50</w:t>
            </w:r>
          </w:p>
        </w:tc>
        <w:tc>
          <w:tcPr>
            <w:tcW w:w="1761"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eastAsia="宋体"/>
                <w:sz w:val="21"/>
                <w:szCs w:val="21"/>
              </w:rPr>
              <w:t>八（其他类物质及污染物）</w:t>
            </w:r>
          </w:p>
        </w:tc>
        <w:tc>
          <w:tcPr>
            <w:tcW w:w="1150"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lang w:val="en-US" w:eastAsia="zh-CN"/>
              </w:rPr>
            </w:pPr>
            <w:r>
              <w:rPr>
                <w:rFonts w:hint="default" w:eastAsia="宋体" w:cs="Times New Roman"/>
                <w:sz w:val="21"/>
                <w:szCs w:val="21"/>
                <w:lang w:val="en-US" w:eastAsia="zh-CN"/>
                <w:rPrChange w:id="1169" w:author="A 信创环保（环评、验收、许可证）" w:date="2022-05-11T11:20:45Z">
                  <w:rPr>
                    <w:rFonts w:hint="eastAsia" w:eastAsia="宋体" w:cs="Times New Roman"/>
                    <w:sz w:val="21"/>
                    <w:szCs w:val="21"/>
                    <w:lang w:val="en-US" w:eastAsia="zh-CN"/>
                  </w:rPr>
                </w:rPrChange>
              </w:rPr>
              <w:t>0.004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637" w:type="dxa"/>
            <w:gridSpan w:val="5"/>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Change w:id="1170" w:author="A 信创环保（环评、验收、许可证）" w:date="2022-05-11T11:20:45Z">
                  <w:rPr>
                    <w:rFonts w:hint="default" w:ascii="Times New Roman" w:hAnsi="Times New Roman" w:cs="Times New Roman"/>
                    <w:sz w:val="21"/>
                    <w:szCs w:val="21"/>
                  </w:rPr>
                </w:rPrChange>
              </w:rPr>
              <w:t>ΣQi/qi</w:t>
            </w:r>
          </w:p>
        </w:tc>
        <w:tc>
          <w:tcPr>
            <w:tcW w:w="1150"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1"/>
                <w:szCs w:val="21"/>
                <w:lang w:val="en-US" w:eastAsia="zh-CN" w:bidi="ar-SA"/>
                <w:rPrChange w:id="1171" w:author="A 信创环保（环评、验收、许可证）" w:date="2022-05-11T11:20:45Z">
                  <w:rPr>
                    <w:rFonts w:hint="default" w:ascii="Times New Roman" w:hAnsi="Times New Roman" w:eastAsia="仿宋_GB2312" w:cs="Times New Roman"/>
                    <w:kern w:val="2"/>
                    <w:sz w:val="21"/>
                    <w:szCs w:val="21"/>
                    <w:lang w:val="en-US" w:eastAsia="zh-CN" w:bidi="ar-SA"/>
                  </w:rPr>
                </w:rPrChange>
              </w:rPr>
            </w:pPr>
            <w:r>
              <w:rPr>
                <w:rFonts w:hint="default" w:ascii="Times New Roman" w:hAnsi="Times New Roman" w:eastAsia="宋体" w:cs="Times New Roman"/>
                <w:sz w:val="21"/>
                <w:szCs w:val="21"/>
                <w:rPrChange w:id="1172" w:author="A 信创环保（环评、验收、许可证）" w:date="2022-05-11T11:20:45Z">
                  <w:rPr>
                    <w:rFonts w:hint="default" w:ascii="Times New Roman" w:hAnsi="Times New Roman" w:cs="Times New Roman"/>
                    <w:sz w:val="21"/>
                    <w:szCs w:val="21"/>
                  </w:rPr>
                </w:rPrChange>
              </w:rPr>
              <w:t>0.</w:t>
            </w:r>
            <w:r>
              <w:rPr>
                <w:rFonts w:hint="default" w:eastAsia="宋体" w:cs="Times New Roman"/>
                <w:sz w:val="21"/>
                <w:szCs w:val="21"/>
                <w:lang w:val="en-US" w:eastAsia="zh-CN"/>
                <w:rPrChange w:id="1173" w:author="A 信创环保（环评、验收、许可证）" w:date="2022-05-11T11:20:45Z">
                  <w:rPr>
                    <w:rFonts w:hint="eastAsia" w:cs="Times New Roman"/>
                    <w:sz w:val="21"/>
                    <w:szCs w:val="21"/>
                    <w:lang w:val="en-US" w:eastAsia="zh-CN"/>
                  </w:rPr>
                </w:rPrChange>
              </w:rPr>
              <w:t>15</w:t>
            </w:r>
          </w:p>
        </w:tc>
      </w:tr>
    </w:tbl>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rPr>
      </w:pPr>
      <w:bookmarkStart w:id="61" w:name="_Toc2945"/>
      <w:r>
        <w:rPr>
          <w:rFonts w:hint="default" w:ascii="Times New Roman" w:hAnsi="Times New Roman" w:eastAsia="宋体" w:cs="Times New Roman"/>
        </w:rPr>
        <w:t>3.</w:t>
      </w:r>
      <w:r>
        <w:rPr>
          <w:rFonts w:hint="eastAsia" w:eastAsia="宋体" w:cs="Times New Roman"/>
          <w:lang w:val="en-US" w:eastAsia="zh-CN"/>
        </w:rPr>
        <w:t>8</w:t>
      </w:r>
      <w:r>
        <w:rPr>
          <w:rFonts w:hint="default" w:ascii="Times New Roman" w:hAnsi="Times New Roman" w:eastAsia="宋体" w:cs="Times New Roman"/>
        </w:rPr>
        <w:t xml:space="preserve">.2 </w:t>
      </w:r>
      <w:r>
        <w:rPr>
          <w:rFonts w:hint="default" w:ascii="Times New Roman" w:hAnsi="Times New Roman" w:eastAsia="宋体" w:cs="Times New Roman"/>
          <w:snapToGrid w:val="0"/>
          <w:kern w:val="0"/>
          <w:szCs w:val="24"/>
        </w:rPr>
        <w:t>生产工艺与大气环境风险控制水平</w:t>
      </w:r>
      <w:bookmarkEnd w:id="59"/>
      <w:bookmarkEnd w:id="61"/>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采用评分法对企业生产工艺过程、大气环境风险防控措施及突发大气环境事件发生情况进行评估，将各项指标分值累加，确定企业生产工艺过程与大气环境风险控制水平值（M）。</w:t>
      </w:r>
    </w:p>
    <w:p>
      <w:pPr>
        <w:pStyle w:val="249"/>
        <w:bidi w:val="0"/>
        <w:rPr>
          <w:rFonts w:hint="default"/>
        </w:rPr>
      </w:pPr>
      <w:bookmarkStart w:id="62" w:name="_Toc20881"/>
      <w:r>
        <w:rPr>
          <w:rFonts w:hint="eastAsia"/>
        </w:rPr>
        <w:t>3.</w:t>
      </w:r>
      <w:r>
        <w:rPr>
          <w:rFonts w:hint="eastAsia"/>
          <w:lang w:val="en-US" w:eastAsia="zh-CN"/>
        </w:rPr>
        <w:t>8</w:t>
      </w:r>
      <w:r>
        <w:rPr>
          <w:rFonts w:hint="eastAsia"/>
        </w:rPr>
        <w:t xml:space="preserve">.2.1 </w:t>
      </w:r>
      <w:r>
        <w:rPr>
          <w:rFonts w:hint="eastAsia" w:ascii="宋体" w:hAnsi="宋体" w:eastAsia="宋体" w:cs="宋体"/>
        </w:rPr>
        <w:t>生产工艺过程含有风险工艺和设备情况</w:t>
      </w:r>
      <w:bookmarkEnd w:id="6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Theme="minorEastAsia"/>
          <w:color w:val="000000" w:themeColor="text1"/>
          <w14:textFill>
            <w14:solidFill>
              <w14:schemeClr w14:val="tx1"/>
            </w14:solidFill>
          </w14:textFill>
        </w:rPr>
      </w:pPr>
      <w:r>
        <w:rPr>
          <w:rFonts w:hint="default" w:ascii="Times New Roman" w:hAnsi="Times New Roman" w:eastAsia="宋体" w:cs="Times New Roman"/>
        </w:rPr>
        <w:t>对照《企业突发环境事件风险分级方法（发布稿）》中6.2中表1评估企业生产工艺情况。具有多套工艺单元的企业，对每套生产工艺分别评分并求和。企业生产工艺最高分值为30分，超过30分则按最高分计。</w:t>
      </w:r>
      <w:r>
        <w:rPr>
          <w:rFonts w:hint="default" w:ascii="Times New Roman" w:hAnsi="Times New Roman" w:cs="Times New Roman" w:eastAsiaTheme="minorEastAsia"/>
          <w:color w:val="000000" w:themeColor="text1"/>
          <w14:textFill>
            <w14:solidFill>
              <w14:schemeClr w14:val="tx1"/>
            </w14:solidFill>
          </w14:textFill>
        </w:rPr>
        <w:t>根据表</w:t>
      </w:r>
      <w:r>
        <w:rPr>
          <w:rFonts w:hint="eastAsia" w:cs="Times New Roman" w:eastAsiaTheme="minorEastAsia"/>
          <w:color w:val="000000" w:themeColor="text1"/>
          <w:lang w:val="en-US" w:eastAsia="zh-CN"/>
          <w14:textFill>
            <w14:solidFill>
              <w14:schemeClr w14:val="tx1"/>
            </w14:solidFill>
          </w14:textFill>
        </w:rPr>
        <w:t>3-17</w:t>
      </w:r>
      <w:r>
        <w:rPr>
          <w:rFonts w:hint="default" w:ascii="Times New Roman" w:hAnsi="Times New Roman" w:cs="Times New Roman" w:eastAsiaTheme="minorEastAsia"/>
          <w:color w:val="000000" w:themeColor="text1"/>
          <w14:textFill>
            <w14:solidFill>
              <w14:schemeClr w14:val="tx1"/>
            </w14:solidFill>
          </w14:textFill>
        </w:rPr>
        <w:t>，可知生产工艺分值为0分。</w:t>
      </w:r>
    </w:p>
    <w:p>
      <w:pPr>
        <w:pStyle w:val="252"/>
        <w:adjustRightInd w:val="0"/>
        <w:snapToGrid w:val="0"/>
        <w:ind w:firstLine="171" w:firstLineChars="71"/>
        <w:jc w:val="center"/>
        <w:rPr>
          <w:rFonts w:eastAsia="宋体"/>
          <w:b/>
          <w:sz w:val="24"/>
          <w:szCs w:val="24"/>
        </w:rPr>
      </w:pPr>
      <w:r>
        <w:rPr>
          <w:rFonts w:eastAsia="宋体"/>
          <w:b/>
          <w:sz w:val="24"/>
          <w:szCs w:val="24"/>
        </w:rPr>
        <w:t>表</w:t>
      </w:r>
      <w:r>
        <w:rPr>
          <w:rFonts w:hint="eastAsia" w:eastAsia="宋体"/>
          <w:b/>
          <w:sz w:val="24"/>
          <w:szCs w:val="24"/>
          <w:lang w:val="en-US" w:eastAsia="zh-CN"/>
        </w:rPr>
        <w:t>3-17</w:t>
      </w:r>
      <w:r>
        <w:rPr>
          <w:rFonts w:eastAsia="宋体"/>
          <w:b/>
          <w:sz w:val="24"/>
          <w:szCs w:val="24"/>
        </w:rPr>
        <w:t xml:space="preserve"> 企业生产工艺</w:t>
      </w:r>
    </w:p>
    <w:tbl>
      <w:tblPr>
        <w:tblStyle w:val="3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582"/>
        <w:gridCol w:w="854"/>
        <w:gridCol w:w="1835"/>
        <w:gridCol w:w="9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482" w:type="pct"/>
            <w:gridSpan w:val="2"/>
            <w:vAlign w:val="center"/>
          </w:tcPr>
          <w:p>
            <w:pPr>
              <w:pStyle w:val="5"/>
              <w:keepNext w:val="0"/>
              <w:keepLines w:val="0"/>
              <w:suppressLineNumbers w:val="0"/>
              <w:spacing w:before="0" w:beforeAutospacing="0" w:after="0" w:afterAutospacing="0"/>
              <w:ind w:left="0" w:right="0" w:firstLine="0" w:firstLineChars="0"/>
              <w:jc w:val="center"/>
              <w:rPr>
                <w:rFonts w:hint="default" w:eastAsiaTheme="minorEastAsia"/>
                <w:b/>
                <w:color w:val="000000" w:themeColor="text1"/>
                <w:sz w:val="21"/>
                <w:szCs w:val="21"/>
                <w14:textFill>
                  <w14:solidFill>
                    <w14:schemeClr w14:val="tx1"/>
                  </w14:solidFill>
                </w14:textFill>
              </w:rPr>
            </w:pPr>
            <w:r>
              <w:rPr>
                <w:rFonts w:hint="default" w:eastAsiaTheme="minorEastAsia"/>
                <w:b/>
                <w:color w:val="000000" w:themeColor="text1"/>
                <w:sz w:val="21"/>
                <w:szCs w:val="21"/>
                <w14:textFill>
                  <w14:solidFill>
                    <w14:schemeClr w14:val="tx1"/>
                  </w14:solidFill>
                </w14:textFill>
              </w:rPr>
              <w:t>企业突发环境事件风险评估指南</w:t>
            </w:r>
          </w:p>
        </w:tc>
        <w:tc>
          <w:tcPr>
            <w:tcW w:w="1518" w:type="pct"/>
            <w:gridSpan w:val="2"/>
            <w:vAlign w:val="center"/>
          </w:tcPr>
          <w:p>
            <w:pPr>
              <w:pStyle w:val="5"/>
              <w:keepNext w:val="0"/>
              <w:keepLines w:val="0"/>
              <w:suppressLineNumbers w:val="0"/>
              <w:spacing w:before="0" w:beforeAutospacing="0" w:after="0" w:afterAutospacing="0"/>
              <w:ind w:left="0" w:right="0" w:firstLine="0" w:firstLineChars="0"/>
              <w:jc w:val="center"/>
              <w:rPr>
                <w:rFonts w:hint="default" w:eastAsiaTheme="minorEastAsia"/>
                <w:b/>
                <w:color w:val="000000" w:themeColor="text1"/>
                <w:sz w:val="21"/>
                <w:szCs w:val="21"/>
                <w14:textFill>
                  <w14:solidFill>
                    <w14:schemeClr w14:val="tx1"/>
                  </w14:solidFill>
                </w14:textFill>
              </w:rPr>
            </w:pPr>
            <w:r>
              <w:rPr>
                <w:rFonts w:hint="default" w:eastAsiaTheme="minorEastAsia"/>
                <w:b/>
                <w:color w:val="000000" w:themeColor="text1"/>
                <w:sz w:val="21"/>
                <w:szCs w:val="21"/>
                <w14:textFill>
                  <w14:solidFill>
                    <w14:schemeClr w14:val="tx1"/>
                  </w14:solidFill>
                </w14:textFill>
              </w:rPr>
              <w:t>企业现状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020" w:type="pct"/>
            <w:vAlign w:val="center"/>
          </w:tcPr>
          <w:p>
            <w:pPr>
              <w:pStyle w:val="5"/>
              <w:keepNext w:val="0"/>
              <w:keepLines w:val="0"/>
              <w:suppressLineNumbers w:val="0"/>
              <w:spacing w:before="0" w:beforeAutospacing="0" w:after="0" w:afterAutospacing="0"/>
              <w:ind w:left="0" w:right="0" w:firstLine="0" w:firstLineChars="0"/>
              <w:jc w:val="center"/>
              <w:rPr>
                <w:rFonts w:hint="default" w:eastAsiaTheme="minorEastAsia"/>
                <w:b/>
                <w:color w:val="000000" w:themeColor="text1"/>
                <w:sz w:val="21"/>
                <w:szCs w:val="21"/>
                <w14:textFill>
                  <w14:solidFill>
                    <w14:schemeClr w14:val="tx1"/>
                  </w14:solidFill>
                </w14:textFill>
              </w:rPr>
            </w:pPr>
            <w:r>
              <w:rPr>
                <w:rFonts w:hint="default" w:eastAsiaTheme="minorEastAsia"/>
                <w:b/>
                <w:color w:val="000000" w:themeColor="text1"/>
                <w:sz w:val="21"/>
                <w:szCs w:val="21"/>
                <w14:textFill>
                  <w14:solidFill>
                    <w14:schemeClr w14:val="tx1"/>
                  </w14:solidFill>
                </w14:textFill>
              </w:rPr>
              <w:t>评估依据</w:t>
            </w:r>
          </w:p>
        </w:tc>
        <w:tc>
          <w:tcPr>
            <w:tcW w:w="462" w:type="pct"/>
            <w:vAlign w:val="center"/>
          </w:tcPr>
          <w:p>
            <w:pPr>
              <w:pStyle w:val="5"/>
              <w:keepNext w:val="0"/>
              <w:keepLines w:val="0"/>
              <w:suppressLineNumbers w:val="0"/>
              <w:spacing w:before="0" w:beforeAutospacing="0" w:after="0" w:afterAutospacing="0"/>
              <w:ind w:left="0" w:right="0" w:firstLine="0" w:firstLineChars="0"/>
              <w:jc w:val="center"/>
              <w:rPr>
                <w:rFonts w:hint="default" w:eastAsiaTheme="minorEastAsia"/>
                <w:b/>
                <w:color w:val="000000" w:themeColor="text1"/>
                <w:sz w:val="21"/>
                <w:szCs w:val="21"/>
                <w14:textFill>
                  <w14:solidFill>
                    <w14:schemeClr w14:val="tx1"/>
                  </w14:solidFill>
                </w14:textFill>
              </w:rPr>
            </w:pPr>
            <w:r>
              <w:rPr>
                <w:rFonts w:hint="default" w:eastAsiaTheme="minorEastAsia"/>
                <w:b/>
                <w:color w:val="000000" w:themeColor="text1"/>
                <w:sz w:val="21"/>
                <w:szCs w:val="21"/>
                <w14:textFill>
                  <w14:solidFill>
                    <w14:schemeClr w14:val="tx1"/>
                  </w14:solidFill>
                </w14:textFill>
              </w:rPr>
              <w:t>分值</w:t>
            </w:r>
          </w:p>
        </w:tc>
        <w:tc>
          <w:tcPr>
            <w:tcW w:w="993" w:type="pct"/>
            <w:vAlign w:val="center"/>
          </w:tcPr>
          <w:p>
            <w:pPr>
              <w:pStyle w:val="5"/>
              <w:keepNext w:val="0"/>
              <w:keepLines w:val="0"/>
              <w:suppressLineNumbers w:val="0"/>
              <w:spacing w:before="0" w:beforeAutospacing="0" w:after="0" w:afterAutospacing="0"/>
              <w:ind w:left="0" w:right="0" w:firstLine="0" w:firstLineChars="0"/>
              <w:jc w:val="center"/>
              <w:rPr>
                <w:rFonts w:hint="default" w:eastAsiaTheme="minorEastAsia"/>
                <w:b/>
                <w:color w:val="000000" w:themeColor="text1"/>
                <w:sz w:val="21"/>
                <w:szCs w:val="21"/>
                <w14:textFill>
                  <w14:solidFill>
                    <w14:schemeClr w14:val="tx1"/>
                  </w14:solidFill>
                </w14:textFill>
              </w:rPr>
            </w:pPr>
            <w:r>
              <w:rPr>
                <w:rFonts w:hint="default" w:eastAsiaTheme="minorEastAsia"/>
                <w:b/>
                <w:color w:val="000000" w:themeColor="text1"/>
                <w:sz w:val="21"/>
                <w:szCs w:val="21"/>
                <w14:textFill>
                  <w14:solidFill>
                    <w14:schemeClr w14:val="tx1"/>
                  </w14:solidFill>
                </w14:textFill>
              </w:rPr>
              <w:t>企业目前情况</w:t>
            </w:r>
          </w:p>
        </w:tc>
        <w:tc>
          <w:tcPr>
            <w:tcW w:w="525" w:type="pct"/>
            <w:vAlign w:val="center"/>
          </w:tcPr>
          <w:p>
            <w:pPr>
              <w:pStyle w:val="5"/>
              <w:keepNext w:val="0"/>
              <w:keepLines w:val="0"/>
              <w:suppressLineNumbers w:val="0"/>
              <w:spacing w:before="0" w:beforeAutospacing="0" w:after="0" w:afterAutospacing="0"/>
              <w:ind w:left="0" w:right="0" w:firstLine="0" w:firstLineChars="0"/>
              <w:jc w:val="center"/>
              <w:rPr>
                <w:rFonts w:hint="default" w:eastAsiaTheme="minorEastAsia"/>
                <w:b/>
                <w:color w:val="000000" w:themeColor="text1"/>
                <w:sz w:val="21"/>
                <w:szCs w:val="21"/>
                <w14:textFill>
                  <w14:solidFill>
                    <w14:schemeClr w14:val="tx1"/>
                  </w14:solidFill>
                </w14:textFill>
              </w:rPr>
            </w:pPr>
            <w:r>
              <w:rPr>
                <w:rFonts w:hint="default" w:eastAsiaTheme="minorEastAsia"/>
                <w:b/>
                <w:color w:val="000000" w:themeColor="text1"/>
                <w:sz w:val="21"/>
                <w:szCs w:val="21"/>
                <w14:textFill>
                  <w14:solidFill>
                    <w14:schemeClr w14:val="tx1"/>
                  </w14:solidFill>
                </w14:textFill>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pPr>
              <w:pStyle w:val="5"/>
              <w:keepNext w:val="0"/>
              <w:keepLines w:val="0"/>
              <w:suppressLineNumbers w:val="0"/>
              <w:spacing w:before="0" w:beforeAutospacing="0" w:after="0" w:afterAutospacing="0"/>
              <w:ind w:left="0" w:right="0" w:firstLine="0" w:firstLineChars="0"/>
              <w:jc w:val="center"/>
              <w:rPr>
                <w:rFonts w:hint="default" w:eastAsiaTheme="minorEastAsia"/>
                <w:color w:val="000000" w:themeColor="text1"/>
                <w:sz w:val="21"/>
                <w:szCs w:val="21"/>
                <w14:textFill>
                  <w14:solidFill>
                    <w14:schemeClr w14:val="tx1"/>
                  </w14:solidFill>
                </w14:textFill>
              </w:rPr>
            </w:pPr>
            <w:r>
              <w:rPr>
                <w:rFonts w:hint="default" w:eastAsiaTheme="minorEastAsia"/>
                <w:color w:val="000000" w:themeColor="text1"/>
                <w:sz w:val="21"/>
                <w:szCs w:val="21"/>
                <w14:textFill>
                  <w14:solidFill>
                    <w14:schemeClr w14:val="tx1"/>
                  </w14:solidFill>
                </w14:textFill>
              </w:rPr>
              <w:t>涉及光气及光气化工艺、电解工艺（氯碱）、氯化工艺、硝化工艺、合成氨工艺、裂解（裂化）工艺、氟化工艺、加氢工艺、重氮化工艺、氧化工艺、过氧化工艺、胺基化工艺、磺化工艺、聚合工艺、烷基化工艺、新型煤化工工艺、电石生产工艺、偶氮化工艺</w:t>
            </w:r>
          </w:p>
        </w:tc>
        <w:tc>
          <w:tcPr>
            <w:tcW w:w="462" w:type="pct"/>
            <w:vAlign w:val="center"/>
          </w:tcPr>
          <w:p>
            <w:pPr>
              <w:pStyle w:val="5"/>
              <w:keepNext w:val="0"/>
              <w:keepLines w:val="0"/>
              <w:suppressLineNumbers w:val="0"/>
              <w:spacing w:before="0" w:beforeAutospacing="0" w:after="0" w:afterAutospacing="0"/>
              <w:ind w:left="0" w:right="0" w:firstLine="0" w:firstLineChars="0"/>
              <w:jc w:val="center"/>
              <w:rPr>
                <w:rFonts w:hint="default" w:eastAsiaTheme="minorEastAsia"/>
                <w:color w:val="000000" w:themeColor="text1"/>
                <w:sz w:val="21"/>
                <w:szCs w:val="21"/>
                <w14:textFill>
                  <w14:solidFill>
                    <w14:schemeClr w14:val="tx1"/>
                  </w14:solidFill>
                </w14:textFill>
              </w:rPr>
            </w:pPr>
            <w:r>
              <w:rPr>
                <w:rFonts w:hint="default" w:eastAsiaTheme="minorEastAsia"/>
                <w:color w:val="000000" w:themeColor="text1"/>
                <w:sz w:val="21"/>
                <w:szCs w:val="21"/>
                <w14:textFill>
                  <w14:solidFill>
                    <w14:schemeClr w14:val="tx1"/>
                  </w14:solidFill>
                </w14:textFill>
              </w:rPr>
              <w:t>10/每套</w:t>
            </w:r>
          </w:p>
        </w:tc>
        <w:tc>
          <w:tcPr>
            <w:tcW w:w="993" w:type="pct"/>
            <w:vAlign w:val="center"/>
          </w:tcPr>
          <w:p>
            <w:pPr>
              <w:pStyle w:val="5"/>
              <w:keepNext w:val="0"/>
              <w:keepLines w:val="0"/>
              <w:suppressLineNumbers w:val="0"/>
              <w:spacing w:before="0" w:beforeAutospacing="0" w:after="0" w:afterAutospacing="0"/>
              <w:ind w:left="0" w:right="0" w:firstLine="0" w:firstLineChars="0"/>
              <w:jc w:val="center"/>
              <w:rPr>
                <w:rFonts w:hint="default" w:eastAsiaTheme="minorEastAsia"/>
                <w:color w:val="000000" w:themeColor="text1"/>
                <w:sz w:val="21"/>
                <w:szCs w:val="21"/>
                <w14:textFill>
                  <w14:solidFill>
                    <w14:schemeClr w14:val="tx1"/>
                  </w14:solidFill>
                </w14:textFill>
              </w:rPr>
            </w:pPr>
            <w:r>
              <w:rPr>
                <w:rFonts w:hint="default" w:eastAsiaTheme="minorEastAsia"/>
                <w:color w:val="000000" w:themeColor="text1"/>
                <w:sz w:val="21"/>
                <w:szCs w:val="21"/>
                <w14:textFill>
                  <w14:solidFill>
                    <w14:schemeClr w14:val="tx1"/>
                  </w14:solidFill>
                </w14:textFill>
              </w:rPr>
              <w:t>无</w:t>
            </w:r>
          </w:p>
        </w:tc>
        <w:tc>
          <w:tcPr>
            <w:tcW w:w="525" w:type="pct"/>
            <w:vAlign w:val="center"/>
          </w:tcPr>
          <w:p>
            <w:pPr>
              <w:pStyle w:val="5"/>
              <w:keepNext w:val="0"/>
              <w:keepLines w:val="0"/>
              <w:suppressLineNumbers w:val="0"/>
              <w:spacing w:before="0" w:beforeAutospacing="0" w:after="0" w:afterAutospacing="0"/>
              <w:ind w:left="0" w:right="0" w:firstLine="0" w:firstLineChars="0"/>
              <w:jc w:val="center"/>
              <w:rPr>
                <w:rFonts w:hint="default" w:eastAsiaTheme="minorEastAsia"/>
                <w:color w:val="000000" w:themeColor="text1"/>
                <w:sz w:val="21"/>
                <w:szCs w:val="21"/>
                <w14:textFill>
                  <w14:solidFill>
                    <w14:schemeClr w14:val="tx1"/>
                  </w14:solidFill>
                </w14:textFill>
              </w:rPr>
            </w:pPr>
            <w:r>
              <w:rPr>
                <w:rFonts w:hint="default"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pPr>
              <w:pStyle w:val="5"/>
              <w:keepNext w:val="0"/>
              <w:keepLines w:val="0"/>
              <w:suppressLineNumbers w:val="0"/>
              <w:spacing w:before="0" w:beforeAutospacing="0" w:after="0" w:afterAutospacing="0"/>
              <w:ind w:left="0" w:right="0" w:firstLine="0" w:firstLineChars="0"/>
              <w:jc w:val="center"/>
              <w:rPr>
                <w:rFonts w:hint="default" w:eastAsiaTheme="minorEastAsia"/>
                <w:color w:val="000000" w:themeColor="text1"/>
                <w:sz w:val="21"/>
                <w:szCs w:val="21"/>
                <w14:textFill>
                  <w14:solidFill>
                    <w14:schemeClr w14:val="tx1"/>
                  </w14:solidFill>
                </w14:textFill>
              </w:rPr>
            </w:pPr>
            <w:r>
              <w:rPr>
                <w:rFonts w:hint="default" w:eastAsiaTheme="minorEastAsia"/>
                <w:color w:val="000000" w:themeColor="text1"/>
                <w:sz w:val="21"/>
                <w:szCs w:val="21"/>
                <w14:textFill>
                  <w14:solidFill>
                    <w14:schemeClr w14:val="tx1"/>
                  </w14:solidFill>
                </w14:textFill>
              </w:rPr>
              <w:t>其他高温或高压、涉及易燃易爆等物质的工艺过程1</w:t>
            </w:r>
          </w:p>
        </w:tc>
        <w:tc>
          <w:tcPr>
            <w:tcW w:w="462" w:type="pct"/>
            <w:vAlign w:val="center"/>
          </w:tcPr>
          <w:p>
            <w:pPr>
              <w:pStyle w:val="5"/>
              <w:keepNext w:val="0"/>
              <w:keepLines w:val="0"/>
              <w:suppressLineNumbers w:val="0"/>
              <w:spacing w:before="0" w:beforeAutospacing="0" w:after="0" w:afterAutospacing="0"/>
              <w:ind w:left="0" w:right="0" w:firstLine="0" w:firstLineChars="0"/>
              <w:jc w:val="center"/>
              <w:rPr>
                <w:rFonts w:hint="default" w:eastAsiaTheme="minorEastAsia"/>
                <w:color w:val="000000" w:themeColor="text1"/>
                <w:sz w:val="21"/>
                <w:szCs w:val="21"/>
                <w14:textFill>
                  <w14:solidFill>
                    <w14:schemeClr w14:val="tx1"/>
                  </w14:solidFill>
                </w14:textFill>
              </w:rPr>
            </w:pPr>
            <w:r>
              <w:rPr>
                <w:rFonts w:hint="default" w:eastAsiaTheme="minorEastAsia"/>
                <w:color w:val="000000" w:themeColor="text1"/>
                <w:sz w:val="21"/>
                <w:szCs w:val="21"/>
                <w14:textFill>
                  <w14:solidFill>
                    <w14:schemeClr w14:val="tx1"/>
                  </w14:solidFill>
                </w14:textFill>
              </w:rPr>
              <w:t>5/每套</w:t>
            </w:r>
          </w:p>
        </w:tc>
        <w:tc>
          <w:tcPr>
            <w:tcW w:w="993" w:type="pct"/>
            <w:vAlign w:val="center"/>
          </w:tcPr>
          <w:p>
            <w:pPr>
              <w:pStyle w:val="5"/>
              <w:keepNext w:val="0"/>
              <w:keepLines w:val="0"/>
              <w:suppressLineNumbers w:val="0"/>
              <w:spacing w:before="0" w:beforeAutospacing="0" w:after="0" w:afterAutospacing="0"/>
              <w:ind w:left="0" w:right="0" w:firstLine="0" w:firstLineChars="0"/>
              <w:jc w:val="center"/>
              <w:rPr>
                <w:rFonts w:hint="default" w:eastAsiaTheme="minorEastAsia"/>
                <w:color w:val="000000" w:themeColor="text1"/>
                <w:sz w:val="21"/>
                <w:szCs w:val="21"/>
                <w14:textFill>
                  <w14:solidFill>
                    <w14:schemeClr w14:val="tx1"/>
                  </w14:solidFill>
                </w14:textFill>
              </w:rPr>
            </w:pPr>
            <w:r>
              <w:rPr>
                <w:rFonts w:hint="default" w:eastAsiaTheme="minorEastAsia"/>
                <w:color w:val="000000" w:themeColor="text1"/>
                <w:sz w:val="21"/>
                <w:szCs w:val="21"/>
                <w14:textFill>
                  <w14:solidFill>
                    <w14:schemeClr w14:val="tx1"/>
                  </w14:solidFill>
                </w14:textFill>
              </w:rPr>
              <w:t>无</w:t>
            </w:r>
          </w:p>
        </w:tc>
        <w:tc>
          <w:tcPr>
            <w:tcW w:w="525" w:type="pct"/>
            <w:vAlign w:val="center"/>
          </w:tcPr>
          <w:p>
            <w:pPr>
              <w:pStyle w:val="5"/>
              <w:keepNext w:val="0"/>
              <w:keepLines w:val="0"/>
              <w:suppressLineNumbers w:val="0"/>
              <w:spacing w:before="0" w:beforeAutospacing="0" w:after="0" w:afterAutospacing="0"/>
              <w:ind w:left="0" w:right="0" w:firstLine="0" w:firstLineChars="0"/>
              <w:jc w:val="center"/>
              <w:rPr>
                <w:rFonts w:hint="default" w:eastAsiaTheme="minorEastAsia"/>
                <w:color w:val="000000" w:themeColor="text1"/>
                <w:sz w:val="21"/>
                <w:szCs w:val="21"/>
                <w14:textFill>
                  <w14:solidFill>
                    <w14:schemeClr w14:val="tx1"/>
                  </w14:solidFill>
                </w14:textFill>
              </w:rPr>
            </w:pPr>
            <w:r>
              <w:rPr>
                <w:rFonts w:hint="default"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pPr>
              <w:pStyle w:val="5"/>
              <w:keepNext w:val="0"/>
              <w:keepLines w:val="0"/>
              <w:suppressLineNumbers w:val="0"/>
              <w:spacing w:before="0" w:beforeAutospacing="0" w:after="0" w:afterAutospacing="0"/>
              <w:ind w:left="0" w:right="0" w:firstLine="0" w:firstLineChars="0"/>
              <w:jc w:val="center"/>
              <w:rPr>
                <w:rFonts w:hint="default" w:eastAsiaTheme="minorEastAsia"/>
                <w:color w:val="000000" w:themeColor="text1"/>
                <w:sz w:val="21"/>
                <w:szCs w:val="21"/>
                <w14:textFill>
                  <w14:solidFill>
                    <w14:schemeClr w14:val="tx1"/>
                  </w14:solidFill>
                </w14:textFill>
              </w:rPr>
            </w:pPr>
            <w:r>
              <w:rPr>
                <w:rFonts w:hint="default" w:eastAsiaTheme="minorEastAsia"/>
                <w:color w:val="000000" w:themeColor="text1"/>
                <w:sz w:val="21"/>
                <w:szCs w:val="21"/>
                <w14:textFill>
                  <w14:solidFill>
                    <w14:schemeClr w14:val="tx1"/>
                  </w14:solidFill>
                </w14:textFill>
              </w:rPr>
              <w:t>具有国家规定限期淘汰的工艺名录和设备2</w:t>
            </w:r>
          </w:p>
        </w:tc>
        <w:tc>
          <w:tcPr>
            <w:tcW w:w="462" w:type="pct"/>
            <w:vAlign w:val="center"/>
          </w:tcPr>
          <w:p>
            <w:pPr>
              <w:pStyle w:val="5"/>
              <w:keepNext w:val="0"/>
              <w:keepLines w:val="0"/>
              <w:suppressLineNumbers w:val="0"/>
              <w:spacing w:before="0" w:beforeAutospacing="0" w:after="0" w:afterAutospacing="0"/>
              <w:ind w:left="0" w:right="0" w:firstLine="0" w:firstLineChars="0"/>
              <w:jc w:val="center"/>
              <w:rPr>
                <w:rFonts w:hint="default" w:eastAsiaTheme="minorEastAsia"/>
                <w:color w:val="000000" w:themeColor="text1"/>
                <w:sz w:val="21"/>
                <w:szCs w:val="21"/>
                <w14:textFill>
                  <w14:solidFill>
                    <w14:schemeClr w14:val="tx1"/>
                  </w14:solidFill>
                </w14:textFill>
              </w:rPr>
            </w:pPr>
            <w:r>
              <w:rPr>
                <w:rFonts w:hint="default" w:eastAsiaTheme="minorEastAsia"/>
                <w:color w:val="000000" w:themeColor="text1"/>
                <w:sz w:val="21"/>
                <w:szCs w:val="21"/>
                <w14:textFill>
                  <w14:solidFill>
                    <w14:schemeClr w14:val="tx1"/>
                  </w14:solidFill>
                </w14:textFill>
              </w:rPr>
              <w:t>5/每套</w:t>
            </w:r>
          </w:p>
        </w:tc>
        <w:tc>
          <w:tcPr>
            <w:tcW w:w="993" w:type="pct"/>
            <w:vAlign w:val="center"/>
          </w:tcPr>
          <w:p>
            <w:pPr>
              <w:pStyle w:val="5"/>
              <w:keepNext w:val="0"/>
              <w:keepLines w:val="0"/>
              <w:suppressLineNumbers w:val="0"/>
              <w:spacing w:before="0" w:beforeAutospacing="0" w:after="0" w:afterAutospacing="0"/>
              <w:ind w:left="0" w:right="0" w:firstLine="0" w:firstLineChars="0"/>
              <w:jc w:val="center"/>
              <w:rPr>
                <w:rFonts w:hint="default" w:eastAsiaTheme="minorEastAsia"/>
                <w:color w:val="000000" w:themeColor="text1"/>
                <w:sz w:val="21"/>
                <w:szCs w:val="21"/>
                <w14:textFill>
                  <w14:solidFill>
                    <w14:schemeClr w14:val="tx1"/>
                  </w14:solidFill>
                </w14:textFill>
              </w:rPr>
            </w:pPr>
            <w:r>
              <w:rPr>
                <w:rFonts w:hint="default" w:eastAsiaTheme="minorEastAsia"/>
                <w:color w:val="000000" w:themeColor="text1"/>
                <w:sz w:val="21"/>
                <w:szCs w:val="21"/>
                <w14:textFill>
                  <w14:solidFill>
                    <w14:schemeClr w14:val="tx1"/>
                  </w14:solidFill>
                </w14:textFill>
              </w:rPr>
              <w:t>无</w:t>
            </w:r>
          </w:p>
        </w:tc>
        <w:tc>
          <w:tcPr>
            <w:tcW w:w="525" w:type="pct"/>
            <w:vAlign w:val="center"/>
          </w:tcPr>
          <w:p>
            <w:pPr>
              <w:pStyle w:val="5"/>
              <w:keepNext w:val="0"/>
              <w:keepLines w:val="0"/>
              <w:suppressLineNumbers w:val="0"/>
              <w:spacing w:before="0" w:beforeAutospacing="0" w:after="0" w:afterAutospacing="0"/>
              <w:ind w:left="0" w:right="0" w:firstLine="0" w:firstLineChars="0"/>
              <w:jc w:val="center"/>
              <w:rPr>
                <w:rFonts w:hint="default" w:eastAsiaTheme="minorEastAsia"/>
                <w:color w:val="000000" w:themeColor="text1"/>
                <w:sz w:val="21"/>
                <w:szCs w:val="21"/>
                <w14:textFill>
                  <w14:solidFill>
                    <w14:schemeClr w14:val="tx1"/>
                  </w14:solidFill>
                </w14:textFill>
              </w:rPr>
            </w:pPr>
            <w:r>
              <w:rPr>
                <w:rFonts w:hint="default"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pPr>
              <w:pStyle w:val="5"/>
              <w:keepNext w:val="0"/>
              <w:keepLines w:val="0"/>
              <w:suppressLineNumbers w:val="0"/>
              <w:spacing w:before="0" w:beforeAutospacing="0" w:after="0" w:afterAutospacing="0"/>
              <w:ind w:left="0" w:right="0" w:firstLine="0" w:firstLineChars="0"/>
              <w:jc w:val="center"/>
              <w:rPr>
                <w:rFonts w:hint="default" w:eastAsiaTheme="minorEastAsia"/>
                <w:color w:val="000000" w:themeColor="text1"/>
                <w:sz w:val="21"/>
                <w:szCs w:val="21"/>
                <w14:textFill>
                  <w14:solidFill>
                    <w14:schemeClr w14:val="tx1"/>
                  </w14:solidFill>
                </w14:textFill>
              </w:rPr>
            </w:pPr>
            <w:r>
              <w:rPr>
                <w:rFonts w:hint="default" w:eastAsiaTheme="minorEastAsia"/>
                <w:color w:val="000000" w:themeColor="text1"/>
                <w:sz w:val="21"/>
                <w:szCs w:val="21"/>
                <w14:textFill>
                  <w14:solidFill>
                    <w14:schemeClr w14:val="tx1"/>
                  </w14:solidFill>
                </w14:textFill>
              </w:rPr>
              <w:t>不涉及以上危险工艺过程或国家规定的禁用工艺/设备</w:t>
            </w:r>
          </w:p>
        </w:tc>
        <w:tc>
          <w:tcPr>
            <w:tcW w:w="462" w:type="pct"/>
            <w:vAlign w:val="center"/>
          </w:tcPr>
          <w:p>
            <w:pPr>
              <w:pStyle w:val="5"/>
              <w:keepNext w:val="0"/>
              <w:keepLines w:val="0"/>
              <w:suppressLineNumbers w:val="0"/>
              <w:spacing w:before="0" w:beforeAutospacing="0" w:after="0" w:afterAutospacing="0"/>
              <w:ind w:left="0" w:right="0" w:firstLine="0" w:firstLineChars="0"/>
              <w:jc w:val="center"/>
              <w:rPr>
                <w:rFonts w:hint="default" w:eastAsiaTheme="minorEastAsia"/>
                <w:color w:val="000000" w:themeColor="text1"/>
                <w:sz w:val="21"/>
                <w:szCs w:val="21"/>
                <w14:textFill>
                  <w14:solidFill>
                    <w14:schemeClr w14:val="tx1"/>
                  </w14:solidFill>
                </w14:textFill>
              </w:rPr>
            </w:pPr>
            <w:r>
              <w:rPr>
                <w:rFonts w:hint="default" w:eastAsiaTheme="minorEastAsia"/>
                <w:color w:val="000000" w:themeColor="text1"/>
                <w:sz w:val="21"/>
                <w:szCs w:val="21"/>
                <w14:textFill>
                  <w14:solidFill>
                    <w14:schemeClr w14:val="tx1"/>
                  </w14:solidFill>
                </w14:textFill>
              </w:rPr>
              <w:t>0</w:t>
            </w:r>
          </w:p>
        </w:tc>
        <w:tc>
          <w:tcPr>
            <w:tcW w:w="993" w:type="pct"/>
            <w:vAlign w:val="center"/>
          </w:tcPr>
          <w:p>
            <w:pPr>
              <w:pStyle w:val="5"/>
              <w:keepNext w:val="0"/>
              <w:keepLines w:val="0"/>
              <w:suppressLineNumbers w:val="0"/>
              <w:spacing w:before="0" w:beforeAutospacing="0" w:after="0" w:afterAutospacing="0"/>
              <w:ind w:left="0" w:right="0" w:firstLine="0" w:firstLineChars="0"/>
              <w:jc w:val="center"/>
              <w:rPr>
                <w:rFonts w:hint="default" w:eastAsiaTheme="minorEastAsia"/>
                <w:color w:val="000000" w:themeColor="text1"/>
                <w:sz w:val="21"/>
                <w:szCs w:val="21"/>
                <w14:textFill>
                  <w14:solidFill>
                    <w14:schemeClr w14:val="tx1"/>
                  </w14:solidFill>
                </w14:textFill>
              </w:rPr>
            </w:pPr>
            <w:r>
              <w:rPr>
                <w:rFonts w:hint="default" w:eastAsiaTheme="minorEastAsia"/>
                <w:color w:val="000000" w:themeColor="text1"/>
                <w:sz w:val="21"/>
                <w:szCs w:val="21"/>
                <w14:textFill>
                  <w14:solidFill>
                    <w14:schemeClr w14:val="tx1"/>
                  </w14:solidFill>
                </w14:textFill>
              </w:rPr>
              <w:t>无</w:t>
            </w:r>
          </w:p>
        </w:tc>
        <w:tc>
          <w:tcPr>
            <w:tcW w:w="525" w:type="pct"/>
            <w:vAlign w:val="center"/>
          </w:tcPr>
          <w:p>
            <w:pPr>
              <w:pStyle w:val="5"/>
              <w:keepNext w:val="0"/>
              <w:keepLines w:val="0"/>
              <w:suppressLineNumbers w:val="0"/>
              <w:spacing w:before="0" w:beforeAutospacing="0" w:after="0" w:afterAutospacing="0"/>
              <w:ind w:left="0" w:right="0" w:firstLine="0" w:firstLineChars="0"/>
              <w:jc w:val="center"/>
              <w:rPr>
                <w:rFonts w:hint="default" w:eastAsiaTheme="minorEastAsia"/>
                <w:color w:val="000000" w:themeColor="text1"/>
                <w:sz w:val="21"/>
                <w:szCs w:val="21"/>
                <w14:textFill>
                  <w14:solidFill>
                    <w14:schemeClr w14:val="tx1"/>
                  </w14:solidFill>
                </w14:textFill>
              </w:rPr>
            </w:pPr>
            <w:r>
              <w:rPr>
                <w:rFonts w:hint="default"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pPr>
              <w:pStyle w:val="5"/>
              <w:keepNext w:val="0"/>
              <w:keepLines w:val="0"/>
              <w:suppressLineNumbers w:val="0"/>
              <w:spacing w:before="0" w:beforeAutospacing="0" w:after="0" w:afterAutospacing="0"/>
              <w:ind w:left="0" w:right="0" w:firstLine="0" w:firstLineChars="0"/>
              <w:jc w:val="center"/>
              <w:rPr>
                <w:rFonts w:hint="default" w:eastAsiaTheme="minorEastAsia"/>
                <w:color w:val="000000" w:themeColor="text1"/>
                <w:sz w:val="21"/>
                <w:szCs w:val="21"/>
                <w14:textFill>
                  <w14:solidFill>
                    <w14:schemeClr w14:val="tx1"/>
                  </w14:solidFill>
                </w14:textFill>
              </w:rPr>
            </w:pPr>
            <w:r>
              <w:rPr>
                <w:rFonts w:hint="default" w:eastAsiaTheme="minorEastAsia"/>
                <w:color w:val="000000" w:themeColor="text1"/>
                <w:sz w:val="21"/>
                <w:szCs w:val="21"/>
                <w14:textFill>
                  <w14:solidFill>
                    <w14:schemeClr w14:val="tx1"/>
                  </w14:solidFill>
                </w14:textFill>
              </w:rPr>
              <w:t>合计</w:t>
            </w:r>
          </w:p>
        </w:tc>
        <w:tc>
          <w:tcPr>
            <w:tcW w:w="462" w:type="pct"/>
            <w:vAlign w:val="center"/>
          </w:tcPr>
          <w:p>
            <w:pPr>
              <w:pStyle w:val="5"/>
              <w:keepNext w:val="0"/>
              <w:keepLines w:val="0"/>
              <w:suppressLineNumbers w:val="0"/>
              <w:spacing w:before="0" w:beforeAutospacing="0" w:after="0" w:afterAutospacing="0"/>
              <w:ind w:left="0" w:right="0" w:firstLine="0" w:firstLineChars="0"/>
              <w:jc w:val="center"/>
              <w:rPr>
                <w:rFonts w:hint="default" w:eastAsiaTheme="minorEastAsia"/>
                <w:color w:val="000000" w:themeColor="text1"/>
                <w:sz w:val="21"/>
                <w:szCs w:val="21"/>
                <w14:textFill>
                  <w14:solidFill>
                    <w14:schemeClr w14:val="tx1"/>
                  </w14:solidFill>
                </w14:textFill>
              </w:rPr>
            </w:pPr>
            <w:r>
              <w:rPr>
                <w:rFonts w:hint="default" w:eastAsiaTheme="minorEastAsia"/>
                <w:color w:val="000000" w:themeColor="text1"/>
                <w:sz w:val="21"/>
                <w:szCs w:val="21"/>
                <w14:textFill>
                  <w14:solidFill>
                    <w14:schemeClr w14:val="tx1"/>
                  </w14:solidFill>
                </w14:textFill>
              </w:rPr>
              <w:t>/</w:t>
            </w:r>
          </w:p>
        </w:tc>
        <w:tc>
          <w:tcPr>
            <w:tcW w:w="993" w:type="pct"/>
            <w:vAlign w:val="center"/>
          </w:tcPr>
          <w:p>
            <w:pPr>
              <w:pStyle w:val="5"/>
              <w:keepNext w:val="0"/>
              <w:keepLines w:val="0"/>
              <w:suppressLineNumbers w:val="0"/>
              <w:spacing w:before="0" w:beforeAutospacing="0" w:after="0" w:afterAutospacing="0"/>
              <w:ind w:left="0" w:right="0" w:firstLine="0" w:firstLineChars="0"/>
              <w:jc w:val="center"/>
              <w:rPr>
                <w:rFonts w:hint="default" w:eastAsiaTheme="minorEastAsia"/>
                <w:color w:val="000000" w:themeColor="text1"/>
                <w:sz w:val="21"/>
                <w:szCs w:val="21"/>
                <w14:textFill>
                  <w14:solidFill>
                    <w14:schemeClr w14:val="tx1"/>
                  </w14:solidFill>
                </w14:textFill>
              </w:rPr>
            </w:pPr>
            <w:r>
              <w:rPr>
                <w:rFonts w:hint="default" w:eastAsiaTheme="minorEastAsia"/>
                <w:color w:val="000000" w:themeColor="text1"/>
                <w:sz w:val="21"/>
                <w:szCs w:val="21"/>
                <w14:textFill>
                  <w14:solidFill>
                    <w14:schemeClr w14:val="tx1"/>
                  </w14:solidFill>
                </w14:textFill>
              </w:rPr>
              <w:t>/</w:t>
            </w:r>
          </w:p>
        </w:tc>
        <w:tc>
          <w:tcPr>
            <w:tcW w:w="525" w:type="pct"/>
            <w:vAlign w:val="center"/>
          </w:tcPr>
          <w:p>
            <w:pPr>
              <w:pStyle w:val="5"/>
              <w:keepNext w:val="0"/>
              <w:keepLines w:val="0"/>
              <w:suppressLineNumbers w:val="0"/>
              <w:spacing w:before="0" w:beforeAutospacing="0" w:after="0" w:afterAutospacing="0"/>
              <w:ind w:left="0" w:right="0" w:firstLine="0" w:firstLineChars="0"/>
              <w:jc w:val="center"/>
              <w:rPr>
                <w:rFonts w:hint="default" w:eastAsiaTheme="minorEastAsia"/>
                <w:color w:val="000000" w:themeColor="text1"/>
                <w:sz w:val="21"/>
                <w:szCs w:val="21"/>
                <w14:textFill>
                  <w14:solidFill>
                    <w14:schemeClr w14:val="tx1"/>
                  </w14:solidFill>
                </w14:textFill>
              </w:rPr>
            </w:pPr>
            <w:r>
              <w:rPr>
                <w:rFonts w:hint="default" w:eastAsiaTheme="minorEastAsia"/>
                <w:color w:val="000000" w:themeColor="text1"/>
                <w:sz w:val="21"/>
                <w:szCs w:val="21"/>
                <w14:textFill>
                  <w14:solidFill>
                    <w14:schemeClr w14:val="tx1"/>
                  </w14:solidFill>
                </w14:textFill>
              </w:rPr>
              <w:t>0</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360" w:firstLineChars="200"/>
        <w:textAlignment w:val="auto"/>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注1：高温指工艺温度≥300</w:t>
      </w:r>
      <w:r>
        <w:rPr>
          <w:rFonts w:hint="eastAsia" w:ascii="宋体" w:hAnsi="宋体" w:cs="宋体"/>
          <w:color w:val="000000" w:themeColor="text1"/>
          <w:sz w:val="18"/>
          <w:szCs w:val="18"/>
          <w14:textFill>
            <w14:solidFill>
              <w14:schemeClr w14:val="tx1"/>
            </w14:solidFill>
          </w14:textFill>
        </w:rPr>
        <w:t>℃</w:t>
      </w:r>
      <w:r>
        <w:rPr>
          <w:rFonts w:eastAsiaTheme="minorEastAsia"/>
          <w:color w:val="000000" w:themeColor="text1"/>
          <w:sz w:val="18"/>
          <w:szCs w:val="18"/>
          <w14:textFill>
            <w14:solidFill>
              <w14:schemeClr w14:val="tx1"/>
            </w14:solidFill>
          </w14:textFill>
        </w:rPr>
        <w:t>，高压指压力容器的设计压力（p）≥10.0MPa，易燃易爆等物质是指按照《化学品分类、警示标签和警示性说明安全规范》所确定的化学物质；</w:t>
      </w:r>
    </w:p>
    <w:p>
      <w:pPr>
        <w:keepNext w:val="0"/>
        <w:keepLines w:val="0"/>
        <w:pageBreakBefore w:val="0"/>
        <w:widowControl w:val="0"/>
        <w:kinsoku/>
        <w:wordWrap/>
        <w:overflowPunct/>
        <w:topLinePunct w:val="0"/>
        <w:autoSpaceDE/>
        <w:autoSpaceDN/>
        <w:bidi w:val="0"/>
        <w:adjustRightInd w:val="0"/>
        <w:spacing w:line="500" w:lineRule="exact"/>
        <w:ind w:firstLine="360" w:firstLineChars="200"/>
        <w:jc w:val="left"/>
        <w:textAlignment w:val="auto"/>
        <w:rPr>
          <w:rFonts w:ascii="宋体" w:hAnsi="宋体" w:eastAsia="宋体" w:cs="宋体"/>
          <w:sz w:val="18"/>
          <w:szCs w:val="18"/>
        </w:rPr>
      </w:pPr>
      <w:r>
        <w:rPr>
          <w:rFonts w:eastAsiaTheme="minorEastAsia"/>
          <w:color w:val="000000" w:themeColor="text1"/>
          <w:sz w:val="18"/>
          <w:szCs w:val="18"/>
          <w14:textFill>
            <w14:solidFill>
              <w14:schemeClr w14:val="tx1"/>
            </w14:solidFill>
          </w14:textFill>
        </w:rPr>
        <w:t>注2：指根据国家发展改革委发布的《产业结构调整指导目录》（最新年本）中有淘汰期限的淘汰类落后生产工艺装备。</w:t>
      </w:r>
    </w:p>
    <w:p>
      <w:pPr>
        <w:pStyle w:val="249"/>
        <w:bidi w:val="0"/>
        <w:rPr>
          <w:rFonts w:hint="default"/>
        </w:rPr>
      </w:pPr>
      <w:bookmarkStart w:id="63" w:name="_Toc18617"/>
      <w:bookmarkStart w:id="64" w:name="_Toc13297"/>
      <w:r>
        <w:rPr>
          <w:rFonts w:hint="default"/>
        </w:rPr>
        <w:t>3.</w:t>
      </w:r>
      <w:r>
        <w:rPr>
          <w:rFonts w:hint="eastAsia"/>
          <w:lang w:val="en-US" w:eastAsia="zh-CN"/>
        </w:rPr>
        <w:t>8</w:t>
      </w:r>
      <w:r>
        <w:rPr>
          <w:rFonts w:hint="default"/>
        </w:rPr>
        <w:t>.2.2</w:t>
      </w:r>
      <w:bookmarkEnd w:id="63"/>
      <w:bookmarkEnd w:id="64"/>
      <w:r>
        <w:rPr>
          <w:rFonts w:hint="default"/>
        </w:rPr>
        <w:t xml:space="preserve"> </w:t>
      </w:r>
      <w:r>
        <w:rPr>
          <w:rFonts w:hint="eastAsia" w:ascii="宋体" w:hAnsi="宋体" w:eastAsia="宋体" w:cs="宋体"/>
        </w:rPr>
        <w:t>大气环境风险防控措施及突发大气环境事件发生情况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对照《企业突发环境事件风险分级方法(发布稿)》中表2，列出每个风险单元所采取的大气环境风险防控措施，包括：毒性气体泄漏监控预警措施；符合防护距离情况；近3年内突发大气环境事件发生情况等。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eastAsia="宋体" w:cs="Times New Roman"/>
        </w:rPr>
        <w:t>根据公司目前运行现状，对公司涉及大气环境风险物质的环境风险单元及其环境风险防控措施的实施和日常管理进行了说明，</w:t>
      </w:r>
      <w:r>
        <w:rPr>
          <w:rFonts w:hint="default" w:ascii="Times New Roman" w:hAnsi="Times New Roman" w:cs="Times New Roman" w:eastAsiaTheme="minorEastAsia"/>
          <w:color w:val="000000" w:themeColor="text1"/>
          <w14:textFill>
            <w14:solidFill>
              <w14:schemeClr w14:val="tx1"/>
            </w14:solidFill>
          </w14:textFill>
        </w:rPr>
        <w:t>根据企业的实际情况，企业大气环境风险防控措施及突发大气环境事件发生情况的得分为</w:t>
      </w:r>
      <w:r>
        <w:rPr>
          <w:rFonts w:hint="eastAsia" w:cs="Times New Roman" w:eastAsiaTheme="minorEastAsia"/>
          <w:color w:val="000000" w:themeColor="text1"/>
          <w:lang w:val="en-US" w:eastAsia="zh-CN"/>
          <w14:textFill>
            <w14:solidFill>
              <w14:schemeClr w14:val="tx1"/>
            </w14:solidFill>
          </w14:textFill>
        </w:rPr>
        <w:t>0</w:t>
      </w:r>
      <w:r>
        <w:rPr>
          <w:rFonts w:hint="default" w:ascii="Times New Roman" w:hAnsi="Times New Roman" w:cs="Times New Roman" w:eastAsiaTheme="minorEastAsia"/>
          <w:color w:val="000000" w:themeColor="text1"/>
          <w14:textFill>
            <w14:solidFill>
              <w14:schemeClr w14:val="tx1"/>
            </w14:solidFill>
          </w14:textFill>
        </w:rPr>
        <w:t>分。具体见表</w:t>
      </w:r>
      <w:r>
        <w:rPr>
          <w:rFonts w:hint="eastAsia" w:cs="Times New Roman" w:eastAsiaTheme="minorEastAsia"/>
          <w:color w:val="000000" w:themeColor="text1"/>
          <w:lang w:val="en-US" w:eastAsia="zh-CN"/>
          <w14:textFill>
            <w14:solidFill>
              <w14:schemeClr w14:val="tx1"/>
            </w14:solidFill>
          </w14:textFill>
        </w:rPr>
        <w:t>3-18</w:t>
      </w:r>
      <w:r>
        <w:rPr>
          <w:rFonts w:hint="default" w:ascii="Times New Roman" w:hAnsi="Times New Roman" w:cs="Times New Roman" w:eastAsiaTheme="minorEastAsia"/>
          <w:color w:val="000000" w:themeColor="text1"/>
          <w14:textFill>
            <w14:solidFill>
              <w14:schemeClr w14:val="tx1"/>
            </w14:solidFill>
          </w14:textFill>
        </w:rPr>
        <w:t>。</w:t>
      </w:r>
    </w:p>
    <w:p>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3-18</w:t>
      </w:r>
      <w:r>
        <w:rPr>
          <w:rFonts w:eastAsiaTheme="minorEastAsia"/>
          <w:b/>
          <w:color w:val="000000" w:themeColor="text1"/>
          <w:sz w:val="24"/>
          <w:szCs w:val="24"/>
          <w14:textFill>
            <w14:solidFill>
              <w14:schemeClr w14:val="tx1"/>
            </w14:solidFill>
          </w14:textFill>
        </w:rPr>
        <w:t xml:space="preserve"> 环境风险防控措施与突发环境事件发生情况评估</w:t>
      </w:r>
      <w:r>
        <w:rPr>
          <w:rFonts w:hint="eastAsia" w:eastAsiaTheme="minorEastAsia"/>
          <w:b/>
          <w:color w:val="000000" w:themeColor="text1"/>
          <w:sz w:val="24"/>
          <w:szCs w:val="24"/>
          <w14:textFill>
            <w14:solidFill>
              <w14:schemeClr w14:val="tx1"/>
            </w14:solidFill>
          </w14:textFill>
        </w:rPr>
        <w:t>（大气）</w:t>
      </w:r>
    </w:p>
    <w:tbl>
      <w:tblPr>
        <w:tblStyle w:val="37"/>
        <w:tblW w:w="5051"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26"/>
        <w:gridCol w:w="5300"/>
        <w:gridCol w:w="505"/>
        <w:gridCol w:w="1852"/>
        <w:gridCol w:w="5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3" w:hRule="atLeast"/>
          <w:tblHeader/>
        </w:trPr>
        <w:tc>
          <w:tcPr>
            <w:tcW w:w="3678" w:type="pct"/>
            <w:gridSpan w:val="3"/>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企业突发环境事件风险分级方法</w:t>
            </w:r>
          </w:p>
        </w:tc>
        <w:tc>
          <w:tcPr>
            <w:tcW w:w="1321" w:type="pct"/>
            <w:gridSpan w:val="2"/>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企业现状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blHeader/>
        </w:trPr>
        <w:tc>
          <w:tcPr>
            <w:tcW w:w="506" w:type="pct"/>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评估指标</w:t>
            </w:r>
          </w:p>
        </w:tc>
        <w:tc>
          <w:tcPr>
            <w:tcW w:w="2896" w:type="pct"/>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评估依据</w:t>
            </w:r>
          </w:p>
        </w:tc>
        <w:tc>
          <w:tcPr>
            <w:tcW w:w="275" w:type="pct"/>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分值</w:t>
            </w:r>
          </w:p>
        </w:tc>
        <w:tc>
          <w:tcPr>
            <w:tcW w:w="1012" w:type="pct"/>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企业目前情况</w:t>
            </w:r>
          </w:p>
        </w:tc>
        <w:tc>
          <w:tcPr>
            <w:tcW w:w="309" w:type="pct"/>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88" w:hRule="atLeast"/>
        </w:trPr>
        <w:tc>
          <w:tcPr>
            <w:tcW w:w="506" w:type="pct"/>
            <w:vMerge w:val="restart"/>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毒性气体泄漏监控预警措施</w:t>
            </w:r>
          </w:p>
        </w:tc>
        <w:tc>
          <w:tcPr>
            <w:tcW w:w="2896" w:type="pct"/>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（1）不涉及附录A中有毒有害气体的；或</w:t>
            </w:r>
          </w:p>
          <w:p>
            <w:pPr>
              <w:keepNext w:val="0"/>
              <w:keepLines w:val="0"/>
              <w:suppressLineNumbers w:val="0"/>
              <w:snapToGrid w:val="0"/>
              <w:spacing w:before="0" w:beforeAutospacing="0" w:after="0" w:afterAutospacing="0"/>
              <w:ind w:left="0" w:right="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（2）根据实际情况，具备有毒有害气体（如硫化氢、氰化氢、氯化氢、光气、氯气、氨气、苯等）厂界泄漏监控预警系统的</w:t>
            </w:r>
          </w:p>
        </w:tc>
        <w:tc>
          <w:tcPr>
            <w:tcW w:w="275" w:type="pct"/>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1012" w:type="pct"/>
            <w:vMerge w:val="restart"/>
            <w:vAlign w:val="center"/>
          </w:tcPr>
          <w:p>
            <w:pPr>
              <w:keepNext w:val="0"/>
              <w:keepLines w:val="0"/>
              <w:suppressLineNumbers w:val="0"/>
              <w:spacing w:before="0" w:beforeAutospacing="0" w:after="0" w:afterAutospacing="0"/>
              <w:ind w:left="0" w:right="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公司不涉及附录A中有毒有害气体的</w:t>
            </w:r>
          </w:p>
        </w:tc>
        <w:tc>
          <w:tcPr>
            <w:tcW w:w="309" w:type="pct"/>
            <w:vMerge w:val="restart"/>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pPr>
              <w:keepNext w:val="0"/>
              <w:keepLines w:val="0"/>
              <w:suppressLineNumbers w:val="0"/>
              <w:snapToGrid w:val="0"/>
              <w:spacing w:before="0" w:beforeAutospacing="0" w:after="0" w:afterAutospacing="0"/>
              <w:ind w:left="0" w:right="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不具备厂界泄漏监控预警系统的</w:t>
            </w:r>
          </w:p>
        </w:tc>
        <w:tc>
          <w:tcPr>
            <w:tcW w:w="275" w:type="pct"/>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25</w:t>
            </w:r>
          </w:p>
        </w:tc>
        <w:tc>
          <w:tcPr>
            <w:tcW w:w="1012" w:type="pct"/>
            <w:vMerge w:val="continue"/>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restart"/>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符合防护距离情况</w:t>
            </w:r>
          </w:p>
        </w:tc>
        <w:tc>
          <w:tcPr>
            <w:tcW w:w="2896" w:type="pct"/>
            <w:vAlign w:val="center"/>
          </w:tcPr>
          <w:p>
            <w:pPr>
              <w:keepNext w:val="0"/>
              <w:keepLines w:val="0"/>
              <w:suppressLineNumbers w:val="0"/>
              <w:snapToGrid w:val="0"/>
              <w:spacing w:before="0" w:beforeAutospacing="0" w:after="0" w:afterAutospacing="0"/>
              <w:ind w:left="0" w:right="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符合环评及批复文件防护距离要求的</w:t>
            </w:r>
          </w:p>
        </w:tc>
        <w:tc>
          <w:tcPr>
            <w:tcW w:w="275" w:type="pct"/>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1012" w:type="pct"/>
            <w:vMerge w:val="restart"/>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eastAsia="宋体"/>
                <w:kern w:val="0"/>
                <w:sz w:val="21"/>
                <w:szCs w:val="21"/>
              </w:rPr>
              <w:t>以面漆房为边界100米卫生防护距离范围内</w:t>
            </w:r>
            <w:ins w:id="1174" w:author="A 信创环保（环评、验收、许可证）" w:date="2022-05-11T11:30:12Z">
              <w:r>
                <w:rPr>
                  <w:rFonts w:hint="eastAsia" w:eastAsia="宋体"/>
                  <w:kern w:val="0"/>
                  <w:sz w:val="21"/>
                  <w:szCs w:val="21"/>
                  <w:lang w:val="en-US" w:eastAsia="zh-CN"/>
                </w:rPr>
                <w:t>无</w:t>
              </w:r>
            </w:ins>
            <w:ins w:id="1175" w:author="A 信创环保（环评、验收、许可证）" w:date="2022-05-11T11:30:15Z">
              <w:r>
                <w:rPr>
                  <w:rFonts w:hint="eastAsia" w:eastAsia="宋体"/>
                  <w:kern w:val="0"/>
                  <w:sz w:val="21"/>
                  <w:szCs w:val="21"/>
                  <w:lang w:val="en-US" w:eastAsia="zh-CN"/>
                </w:rPr>
                <w:t>敏感</w:t>
              </w:r>
            </w:ins>
            <w:ins w:id="1176" w:author="A 信创环保（环评、验收、许可证）" w:date="2022-05-11T11:30:29Z">
              <w:r>
                <w:rPr>
                  <w:rFonts w:hint="eastAsia" w:eastAsia="宋体"/>
                  <w:kern w:val="0"/>
                  <w:sz w:val="21"/>
                  <w:szCs w:val="21"/>
                  <w:lang w:val="en-US" w:eastAsia="zh-CN"/>
                </w:rPr>
                <w:t>目标</w:t>
              </w:r>
            </w:ins>
            <w:r>
              <w:rPr>
                <w:rFonts w:hint="default" w:ascii="Times New Roman" w:hAnsi="Times New Roman" w:cs="Times New Roman" w:eastAsiaTheme="minorEastAsia"/>
                <w:color w:val="000000" w:themeColor="text1"/>
                <w:sz w:val="21"/>
                <w:szCs w:val="21"/>
                <w14:textFill>
                  <w14:solidFill>
                    <w14:schemeClr w14:val="tx1"/>
                  </w14:solidFill>
                </w14:textFill>
              </w:rPr>
              <w:t>。</w:t>
            </w:r>
          </w:p>
        </w:tc>
        <w:tc>
          <w:tcPr>
            <w:tcW w:w="309" w:type="pct"/>
            <w:vMerge w:val="restart"/>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不符合环评及批复文件防护距离要求的</w:t>
            </w:r>
          </w:p>
        </w:tc>
        <w:tc>
          <w:tcPr>
            <w:tcW w:w="275" w:type="pct"/>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25</w:t>
            </w:r>
          </w:p>
        </w:tc>
        <w:tc>
          <w:tcPr>
            <w:tcW w:w="1012" w:type="pct"/>
            <w:vMerge w:val="continue"/>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restart"/>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近3年内突发大气环境事件发生情况</w:t>
            </w:r>
          </w:p>
        </w:tc>
        <w:tc>
          <w:tcPr>
            <w:tcW w:w="2896" w:type="pct"/>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发生过特别重大或重大等级突发大气环境事件的</w:t>
            </w:r>
          </w:p>
        </w:tc>
        <w:tc>
          <w:tcPr>
            <w:tcW w:w="275" w:type="pct"/>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20</w:t>
            </w:r>
          </w:p>
        </w:tc>
        <w:tc>
          <w:tcPr>
            <w:tcW w:w="1012" w:type="pct"/>
            <w:vMerge w:val="restart"/>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未发生过突发大气环境事件。</w:t>
            </w:r>
          </w:p>
        </w:tc>
        <w:tc>
          <w:tcPr>
            <w:tcW w:w="309" w:type="pct"/>
            <w:vMerge w:val="restart"/>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pPr>
              <w:keepNext w:val="0"/>
              <w:keepLines w:val="0"/>
              <w:suppressLineNumbers w:val="0"/>
              <w:snapToGrid w:val="0"/>
              <w:spacing w:before="0" w:beforeAutospacing="0" w:after="0" w:afterAutospacing="0"/>
              <w:ind w:left="0" w:right="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发生过较大等级突发大气环境事件的</w:t>
            </w:r>
          </w:p>
        </w:tc>
        <w:tc>
          <w:tcPr>
            <w:tcW w:w="275" w:type="pct"/>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15</w:t>
            </w:r>
          </w:p>
        </w:tc>
        <w:tc>
          <w:tcPr>
            <w:tcW w:w="1012" w:type="pct"/>
            <w:vMerge w:val="continue"/>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pPr>
              <w:keepNext w:val="0"/>
              <w:keepLines w:val="0"/>
              <w:suppressLineNumbers w:val="0"/>
              <w:snapToGrid w:val="0"/>
              <w:spacing w:before="0" w:beforeAutospacing="0" w:after="0" w:afterAutospacing="0"/>
              <w:ind w:left="0" w:right="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发生过一般等级突发大气环境事件的</w:t>
            </w:r>
          </w:p>
        </w:tc>
        <w:tc>
          <w:tcPr>
            <w:tcW w:w="275" w:type="pct"/>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10</w:t>
            </w:r>
          </w:p>
        </w:tc>
        <w:tc>
          <w:tcPr>
            <w:tcW w:w="1012" w:type="pct"/>
            <w:vMerge w:val="continue"/>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5" w:hRule="atLeast"/>
        </w:trPr>
        <w:tc>
          <w:tcPr>
            <w:tcW w:w="506" w:type="pct"/>
            <w:vMerge w:val="continue"/>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pPr>
              <w:keepNext w:val="0"/>
              <w:keepLines w:val="0"/>
              <w:suppressLineNumbers w:val="0"/>
              <w:snapToGrid w:val="0"/>
              <w:spacing w:before="0" w:beforeAutospacing="0" w:after="0" w:afterAutospacing="0"/>
              <w:ind w:left="0" w:right="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未发生突发大气环境事件的</w:t>
            </w:r>
          </w:p>
        </w:tc>
        <w:tc>
          <w:tcPr>
            <w:tcW w:w="275" w:type="pct"/>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1012" w:type="pct"/>
            <w:vMerge w:val="continue"/>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bl>
    <w:p>
      <w:pPr>
        <w:pStyle w:val="249"/>
        <w:bidi w:val="0"/>
        <w:rPr>
          <w:rFonts w:hint="eastAsia" w:ascii="宋体" w:hAnsi="宋体" w:eastAsia="宋体" w:cs="宋体"/>
        </w:rPr>
      </w:pPr>
      <w:r>
        <w:rPr>
          <w:rFonts w:hint="eastAsia"/>
        </w:rPr>
        <w:t>3.</w:t>
      </w:r>
      <w:r>
        <w:rPr>
          <w:rFonts w:hint="eastAsia"/>
          <w:lang w:val="en-US" w:eastAsia="zh-CN"/>
        </w:rPr>
        <w:t>8</w:t>
      </w:r>
      <w:r>
        <w:rPr>
          <w:rFonts w:hint="eastAsia"/>
        </w:rPr>
        <w:t xml:space="preserve">.2.3 </w:t>
      </w:r>
      <w:r>
        <w:rPr>
          <w:rFonts w:hint="eastAsia" w:ascii="宋体" w:hAnsi="宋体" w:eastAsia="宋体" w:cs="宋体"/>
        </w:rPr>
        <w:t>企业生产过程与大气环境风险控制水平</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kern w:val="0"/>
        </w:rPr>
      </w:pPr>
      <w:r>
        <w:rPr>
          <w:rFonts w:hint="default" w:ascii="Times New Roman" w:hAnsi="Times New Roman" w:eastAsia="宋体" w:cs="Times New Roman"/>
          <w:snapToGrid w:val="0"/>
          <w:kern w:val="0"/>
        </w:rPr>
        <w:t>将企业生产工艺过程、大气环境风险防控措施及突发大气环境事件发生情况各项指标评估分值累加，得出生产工艺过程与大气环境风险控制水平值，按表3-</w:t>
      </w:r>
      <w:r>
        <w:rPr>
          <w:rFonts w:hint="default" w:ascii="Times New Roman" w:hAnsi="Times New Roman" w:eastAsia="宋体" w:cs="Times New Roman"/>
          <w:snapToGrid w:val="0"/>
          <w:kern w:val="0"/>
          <w:lang w:val="en-US" w:eastAsia="zh-CN"/>
        </w:rPr>
        <w:t>19</w:t>
      </w:r>
      <w:r>
        <w:rPr>
          <w:rFonts w:hint="default" w:ascii="Times New Roman" w:hAnsi="Times New Roman" w:eastAsia="宋体" w:cs="Times New Roman"/>
          <w:snapToGrid w:val="0"/>
          <w:kern w:val="0"/>
        </w:rPr>
        <w:t>划分为4个类型。</w:t>
      </w:r>
    </w:p>
    <w:p>
      <w:pPr>
        <w:adjustRightInd w:val="0"/>
        <w:snapToGrid w:val="0"/>
        <w:spacing w:line="500" w:lineRule="exact"/>
        <w:jc w:val="center"/>
        <w:rPr>
          <w:rFonts w:hint="default" w:ascii="Times New Roman" w:hAnsi="Times New Roman" w:eastAsia="宋体" w:cs="Times New Roman"/>
          <w:snapToGrid w:val="0"/>
          <w:kern w:val="0"/>
          <w:sz w:val="24"/>
          <w:szCs w:val="24"/>
        </w:rPr>
      </w:pPr>
      <w:r>
        <w:rPr>
          <w:rFonts w:hint="default" w:ascii="Times New Roman" w:hAnsi="Times New Roman" w:eastAsia="宋体" w:cs="Times New Roman"/>
          <w:b/>
          <w:bCs/>
          <w:snapToGrid w:val="0"/>
          <w:kern w:val="0"/>
          <w:sz w:val="24"/>
          <w:szCs w:val="24"/>
        </w:rPr>
        <w:t>表3-</w:t>
      </w:r>
      <w:r>
        <w:rPr>
          <w:rFonts w:hint="default" w:ascii="Times New Roman" w:hAnsi="Times New Roman" w:eastAsia="宋体" w:cs="Times New Roman"/>
          <w:b/>
          <w:bCs/>
          <w:snapToGrid w:val="0"/>
          <w:kern w:val="0"/>
          <w:sz w:val="24"/>
          <w:szCs w:val="24"/>
          <w:lang w:val="en-US" w:eastAsia="zh-CN"/>
        </w:rPr>
        <w:t>19</w:t>
      </w:r>
      <w:r>
        <w:rPr>
          <w:rFonts w:hint="default" w:ascii="Times New Roman" w:hAnsi="Times New Roman" w:eastAsia="宋体" w:cs="Times New Roman"/>
          <w:b/>
          <w:bCs/>
          <w:snapToGrid w:val="0"/>
          <w:kern w:val="0"/>
          <w:sz w:val="24"/>
          <w:szCs w:val="24"/>
        </w:rPr>
        <w:t xml:space="preserve"> 企业生产工艺过程与环境风险控制水平对照表</w:t>
      </w:r>
    </w:p>
    <w:tbl>
      <w:tblPr>
        <w:tblStyle w:val="37"/>
        <w:tblW w:w="501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4618"/>
        <w:gridCol w:w="447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540"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snapToGrid w:val="0"/>
                <w:kern w:val="0"/>
                <w:sz w:val="21"/>
                <w:szCs w:val="21"/>
              </w:rPr>
            </w:pPr>
            <w:r>
              <w:rPr>
                <w:rFonts w:hint="default" w:ascii="Times New Roman" w:hAnsi="Times New Roman" w:eastAsia="宋体" w:cs="Times New Roman"/>
                <w:bCs/>
                <w:snapToGrid w:val="0"/>
                <w:kern w:val="0"/>
                <w:sz w:val="21"/>
                <w:szCs w:val="21"/>
              </w:rPr>
              <w:t>生产工艺过程与环境风险控制水平值(M)</w:t>
            </w:r>
          </w:p>
        </w:tc>
        <w:tc>
          <w:tcPr>
            <w:tcW w:w="2459"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snapToGrid w:val="0"/>
                <w:kern w:val="0"/>
                <w:sz w:val="21"/>
                <w:szCs w:val="21"/>
              </w:rPr>
            </w:pPr>
            <w:r>
              <w:rPr>
                <w:rFonts w:hint="default" w:ascii="Times New Roman" w:hAnsi="Times New Roman" w:eastAsia="宋体" w:cs="Times New Roman"/>
                <w:bCs/>
                <w:snapToGrid w:val="0"/>
                <w:kern w:val="0"/>
                <w:sz w:val="21"/>
                <w:szCs w:val="21"/>
              </w:rPr>
              <w:t>生产工艺过程与环境风险及其控制水平</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FFFFFF" w:themeFill="background1"/>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M＜25</w:t>
            </w:r>
          </w:p>
        </w:tc>
        <w:tc>
          <w:tcPr>
            <w:tcW w:w="2459" w:type="pct"/>
            <w:tcBorders>
              <w:tl2br w:val="nil"/>
              <w:tr2bl w:val="nil"/>
            </w:tcBorders>
            <w:shd w:val="clear" w:color="auto" w:fill="FFFFFF" w:themeFill="background1"/>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25≤M＜45</w:t>
            </w:r>
          </w:p>
        </w:tc>
        <w:tc>
          <w:tcPr>
            <w:tcW w:w="2459" w:type="pct"/>
            <w:tcBorders>
              <w:tl2br w:val="nil"/>
              <w:tr2bl w:val="nil"/>
            </w:tcBorders>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45≤M＜60</w:t>
            </w:r>
          </w:p>
        </w:tc>
        <w:tc>
          <w:tcPr>
            <w:tcW w:w="2459"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2540"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M≥60</w:t>
            </w:r>
          </w:p>
        </w:tc>
        <w:tc>
          <w:tcPr>
            <w:tcW w:w="2459"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M4</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snapToGrid w:val="0"/>
          <w:kern w:val="0"/>
        </w:rPr>
      </w:pPr>
      <w:r>
        <w:rPr>
          <w:rFonts w:hint="default" w:ascii="Times New Roman" w:hAnsi="Times New Roman" w:eastAsia="宋体" w:cs="Times New Roman"/>
          <w:snapToGrid w:val="0"/>
          <w:kern w:val="0"/>
        </w:rPr>
        <w:t>企业生产工艺过程评估得分为0、大气环境风险防控措施及突发大气环境事件发生情况评估值为</w:t>
      </w:r>
      <w:r>
        <w:rPr>
          <w:rFonts w:hint="eastAsia" w:eastAsia="宋体" w:cs="Times New Roman"/>
          <w:snapToGrid w:val="0"/>
          <w:kern w:val="0"/>
          <w:lang w:val="en-US" w:eastAsia="zh-CN"/>
        </w:rPr>
        <w:t>0</w:t>
      </w:r>
      <w:r>
        <w:rPr>
          <w:rFonts w:hint="default" w:ascii="Times New Roman" w:hAnsi="Times New Roman" w:eastAsia="宋体" w:cs="Times New Roman"/>
          <w:snapToGrid w:val="0"/>
          <w:kern w:val="0"/>
        </w:rPr>
        <w:t>，两项指标评估分值累加得出：</w:t>
      </w:r>
      <w:r>
        <w:rPr>
          <w:rFonts w:hint="default" w:ascii="Times New Roman" w:hAnsi="Times New Roman" w:eastAsia="宋体" w:cs="Times New Roman"/>
          <w:b w:val="0"/>
          <w:bCs w:val="0"/>
          <w:snapToGrid w:val="0"/>
          <w:kern w:val="0"/>
        </w:rPr>
        <w:t>生产工艺过程与大气环境风险控制水平值M为</w:t>
      </w:r>
      <w:r>
        <w:rPr>
          <w:rFonts w:hint="eastAsia" w:eastAsia="宋体" w:cs="Times New Roman"/>
          <w:b w:val="0"/>
          <w:bCs w:val="0"/>
          <w:snapToGrid w:val="0"/>
          <w:kern w:val="0"/>
          <w:lang w:val="en-US" w:eastAsia="zh-CN"/>
        </w:rPr>
        <w:t>0</w:t>
      </w:r>
      <w:r>
        <w:rPr>
          <w:rFonts w:hint="default" w:ascii="Times New Roman" w:hAnsi="Times New Roman" w:eastAsia="宋体" w:cs="Times New Roman"/>
          <w:b w:val="0"/>
          <w:bCs w:val="0"/>
          <w:snapToGrid w:val="0"/>
          <w:kern w:val="0"/>
        </w:rPr>
        <w:t>，生产工艺过程与环境风险及其控制水平为M</w:t>
      </w:r>
      <w:r>
        <w:rPr>
          <w:rFonts w:hint="eastAsia" w:eastAsia="宋体" w:cs="Times New Roman"/>
          <w:b w:val="0"/>
          <w:bCs w:val="0"/>
          <w:snapToGrid w:val="0"/>
          <w:kern w:val="0"/>
          <w:lang w:val="en-US" w:eastAsia="zh-CN"/>
        </w:rPr>
        <w:t>1</w:t>
      </w:r>
      <w:r>
        <w:rPr>
          <w:rFonts w:hint="default" w:ascii="Times New Roman" w:hAnsi="Times New Roman" w:eastAsia="宋体" w:cs="Times New Roman"/>
          <w:b w:val="0"/>
          <w:bCs w:val="0"/>
          <w:snapToGrid w:val="0"/>
          <w:kern w:val="0"/>
        </w:rPr>
        <w:t>型。</w:t>
      </w:r>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rPr>
      </w:pPr>
      <w:bookmarkStart w:id="65" w:name="_Toc534722005"/>
      <w:bookmarkStart w:id="66" w:name="_Toc15710"/>
      <w:bookmarkStart w:id="67" w:name="_Toc535414248"/>
      <w:bookmarkStart w:id="68" w:name="_Toc20046"/>
      <w:r>
        <w:rPr>
          <w:rFonts w:hint="eastAsia" w:ascii="Times New Roman" w:hAnsi="Times New Roman" w:eastAsia="宋体" w:cs="Times New Roman"/>
        </w:rPr>
        <w:t>3.</w:t>
      </w:r>
      <w:r>
        <w:rPr>
          <w:rFonts w:hint="eastAsia" w:eastAsia="宋体" w:cs="Times New Roman"/>
          <w:lang w:val="en-US" w:eastAsia="zh-CN"/>
        </w:rPr>
        <w:t>8</w:t>
      </w:r>
      <w:r>
        <w:rPr>
          <w:rFonts w:hint="eastAsia" w:ascii="Times New Roman" w:hAnsi="Times New Roman" w:eastAsia="宋体" w:cs="Times New Roman"/>
        </w:rPr>
        <w:t>.3 大气环境风险受体敏感程度（E）评估</w:t>
      </w:r>
      <w:bookmarkEnd w:id="65"/>
      <w:bookmarkEnd w:id="66"/>
      <w:bookmarkEnd w:id="67"/>
      <w:bookmarkEnd w:id="68"/>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大气环境风险受体敏感程度类型按照企业周边人口数进行划分。按照企业周边5公里或500米范围内人口数将大气环境风险受体敏感程度划分为类型1、类型2和类型3三种类型，分别以E1、E2和E3表示，见表3-</w:t>
      </w:r>
      <w:r>
        <w:rPr>
          <w:rFonts w:hint="eastAsia" w:eastAsia="宋体" w:cs="Times New Roman"/>
          <w:lang w:val="en-US" w:eastAsia="zh-CN"/>
        </w:rPr>
        <w:t>20</w:t>
      </w:r>
      <w:r>
        <w:rPr>
          <w:rFonts w:hint="default" w:ascii="Times New Roman" w:hAnsi="Times New Roman" w:eastAsia="宋体" w:cs="Times New Roma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大气环境风险受体敏感程度按类型1、类型2和类型3顺序依次降低。若企业周边存在多种敏感程度类型的大气环境风险受体，则按敏感程度高者确定企业大气环境风险受体敏感程度类型。</w:t>
      </w:r>
    </w:p>
    <w:p>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bookmarkStart w:id="69" w:name="_Hlk505872540"/>
      <w:r>
        <w:rPr>
          <w:rFonts w:hint="eastAsia" w:eastAsiaTheme="minorEastAsia"/>
          <w:b/>
          <w:color w:val="000000" w:themeColor="text1"/>
          <w:sz w:val="24"/>
          <w:szCs w:val="24"/>
          <w:lang w:val="en-US" w:eastAsia="zh-CN"/>
          <w14:textFill>
            <w14:solidFill>
              <w14:schemeClr w14:val="tx1"/>
            </w14:solidFill>
          </w14:textFill>
        </w:rPr>
        <w:t>3-20</w:t>
      </w:r>
      <w:r>
        <w:rPr>
          <w:rFonts w:eastAsiaTheme="minorEastAsia"/>
          <w:b/>
          <w:color w:val="000000" w:themeColor="text1"/>
          <w:sz w:val="24"/>
          <w:szCs w:val="24"/>
          <w14:textFill>
            <w14:solidFill>
              <w14:schemeClr w14:val="tx1"/>
            </w14:solidFill>
          </w14:textFill>
        </w:rPr>
        <w:t xml:space="preserve"> 大气环境风险受体敏感程度</w:t>
      </w:r>
      <w:bookmarkEnd w:id="69"/>
      <w:r>
        <w:rPr>
          <w:rFonts w:eastAsiaTheme="minorEastAsia"/>
          <w:b/>
          <w:color w:val="000000" w:themeColor="text1"/>
          <w:sz w:val="24"/>
          <w:szCs w:val="24"/>
          <w14:textFill>
            <w14:solidFill>
              <w14:schemeClr w14:val="tx1"/>
            </w14:solidFill>
          </w14:textFill>
        </w:rPr>
        <w:t>划分</w:t>
      </w:r>
    </w:p>
    <w:tbl>
      <w:tblPr>
        <w:tblStyle w:val="37"/>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52"/>
        <w:gridCol w:w="75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94" w:type="pct"/>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eastAsiaTheme="minorEastAsia"/>
                <w:b/>
                <w:color w:val="000000" w:themeColor="text1"/>
                <w:sz w:val="21"/>
                <w:szCs w:val="21"/>
                <w14:textFill>
                  <w14:solidFill>
                    <w14:schemeClr w14:val="tx1"/>
                  </w14:solidFill>
                </w14:textFill>
              </w:rPr>
            </w:pPr>
            <w:r>
              <w:rPr>
                <w:rFonts w:hint="default" w:eastAsiaTheme="minorEastAsia"/>
                <w:b/>
                <w:color w:val="000000" w:themeColor="text1"/>
                <w:sz w:val="21"/>
                <w:szCs w:val="21"/>
                <w14:textFill>
                  <w14:solidFill>
                    <w14:schemeClr w14:val="tx1"/>
                  </w14:solidFill>
                </w14:textFill>
              </w:rPr>
              <w:t>敏感程度类型</w:t>
            </w:r>
          </w:p>
        </w:tc>
        <w:tc>
          <w:tcPr>
            <w:tcW w:w="4105" w:type="pct"/>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eastAsiaTheme="minorEastAsia"/>
                <w:b/>
                <w:color w:val="000000" w:themeColor="text1"/>
                <w:sz w:val="21"/>
                <w:szCs w:val="21"/>
                <w14:textFill>
                  <w14:solidFill>
                    <w14:schemeClr w14:val="tx1"/>
                  </w14:solidFill>
                </w14:textFill>
              </w:rPr>
            </w:pPr>
            <w:r>
              <w:rPr>
                <w:rFonts w:hint="default" w:eastAsiaTheme="minorEastAsia"/>
                <w:b/>
                <w:color w:val="000000" w:themeColor="text1"/>
                <w:sz w:val="21"/>
                <w:szCs w:val="21"/>
                <w14:textFill>
                  <w14:solidFill>
                    <w14:schemeClr w14:val="tx1"/>
                  </w14:solidFill>
                </w14:textFill>
              </w:rPr>
              <w:t>大气环境风险受体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94" w:type="pct"/>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eastAsiaTheme="minorEastAsia"/>
                <w:color w:val="000000" w:themeColor="text1"/>
                <w:sz w:val="21"/>
                <w:szCs w:val="21"/>
                <w14:textFill>
                  <w14:solidFill>
                    <w14:schemeClr w14:val="tx1"/>
                  </w14:solidFill>
                </w14:textFill>
              </w:rPr>
            </w:pPr>
            <w:r>
              <w:rPr>
                <w:rFonts w:hint="default" w:eastAsiaTheme="minorEastAsia"/>
                <w:color w:val="000000" w:themeColor="text1"/>
                <w:sz w:val="21"/>
                <w:szCs w:val="21"/>
                <w14:textFill>
                  <w14:solidFill>
                    <w14:schemeClr w14:val="tx1"/>
                  </w14:solidFill>
                </w14:textFill>
              </w:rPr>
              <w:t>类型1</w:t>
            </w:r>
          </w:p>
          <w:p>
            <w:pPr>
              <w:keepNext w:val="0"/>
              <w:keepLines w:val="0"/>
              <w:suppressLineNumbers w:val="0"/>
              <w:adjustRightInd w:val="0"/>
              <w:snapToGrid w:val="0"/>
              <w:spacing w:before="0" w:beforeAutospacing="0" w:after="0" w:afterAutospacing="0"/>
              <w:ind w:left="0" w:right="0"/>
              <w:jc w:val="center"/>
              <w:rPr>
                <w:rFonts w:hint="default" w:eastAsiaTheme="minorEastAsia"/>
                <w:color w:val="000000" w:themeColor="text1"/>
                <w:sz w:val="21"/>
                <w:szCs w:val="21"/>
                <w14:textFill>
                  <w14:solidFill>
                    <w14:schemeClr w14:val="tx1"/>
                  </w14:solidFill>
                </w14:textFill>
              </w:rPr>
            </w:pPr>
            <w:r>
              <w:rPr>
                <w:rFonts w:hint="default" w:eastAsiaTheme="minorEastAsia"/>
                <w:color w:val="000000" w:themeColor="text1"/>
                <w:sz w:val="21"/>
                <w:szCs w:val="21"/>
                <w14:textFill>
                  <w14:solidFill>
                    <w14:schemeClr w14:val="tx1"/>
                  </w14:solidFill>
                </w14:textFill>
              </w:rPr>
              <w:t>（E1）</w:t>
            </w:r>
          </w:p>
        </w:tc>
        <w:tc>
          <w:tcPr>
            <w:tcW w:w="4105" w:type="pct"/>
            <w:shd w:val="clear" w:color="auto" w:fill="auto"/>
            <w:vAlign w:val="center"/>
          </w:tcPr>
          <w:p>
            <w:pPr>
              <w:keepNext w:val="0"/>
              <w:keepLines w:val="0"/>
              <w:suppressLineNumbers w:val="0"/>
              <w:adjustRightInd w:val="0"/>
              <w:snapToGrid w:val="0"/>
              <w:spacing w:before="0" w:beforeAutospacing="0" w:after="0" w:afterAutospacing="0"/>
              <w:ind w:left="0" w:right="0"/>
              <w:jc w:val="left"/>
              <w:rPr>
                <w:rFonts w:hint="default" w:eastAsiaTheme="minorEastAsia"/>
                <w:color w:val="000000" w:themeColor="text1"/>
                <w:sz w:val="21"/>
                <w:szCs w:val="21"/>
                <w14:textFill>
                  <w14:solidFill>
                    <w14:schemeClr w14:val="tx1"/>
                  </w14:solidFill>
                </w14:textFill>
              </w:rPr>
            </w:pPr>
            <w:r>
              <w:rPr>
                <w:rFonts w:hint="default"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5万人以上，或企业周边500米范围内人口总数1000人以上，或企业周边5公里涉及军事管理区、国家相关保密区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94" w:type="pct"/>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eastAsiaTheme="minorEastAsia"/>
                <w:color w:val="000000" w:themeColor="text1"/>
                <w:sz w:val="21"/>
                <w:szCs w:val="21"/>
                <w14:textFill>
                  <w14:solidFill>
                    <w14:schemeClr w14:val="tx1"/>
                  </w14:solidFill>
                </w14:textFill>
              </w:rPr>
            </w:pPr>
            <w:r>
              <w:rPr>
                <w:rFonts w:hint="default" w:eastAsiaTheme="minorEastAsia"/>
                <w:color w:val="000000" w:themeColor="text1"/>
                <w:sz w:val="21"/>
                <w:szCs w:val="21"/>
                <w14:textFill>
                  <w14:solidFill>
                    <w14:schemeClr w14:val="tx1"/>
                  </w14:solidFill>
                </w14:textFill>
              </w:rPr>
              <w:t>类型2</w:t>
            </w:r>
          </w:p>
          <w:p>
            <w:pPr>
              <w:keepNext w:val="0"/>
              <w:keepLines w:val="0"/>
              <w:suppressLineNumbers w:val="0"/>
              <w:adjustRightInd w:val="0"/>
              <w:snapToGrid w:val="0"/>
              <w:spacing w:before="0" w:beforeAutospacing="0" w:after="0" w:afterAutospacing="0"/>
              <w:ind w:left="0" w:right="0"/>
              <w:jc w:val="center"/>
              <w:rPr>
                <w:rFonts w:hint="default" w:eastAsiaTheme="minorEastAsia"/>
                <w:color w:val="000000" w:themeColor="text1"/>
                <w:sz w:val="21"/>
                <w:szCs w:val="21"/>
                <w14:textFill>
                  <w14:solidFill>
                    <w14:schemeClr w14:val="tx1"/>
                  </w14:solidFill>
                </w14:textFill>
              </w:rPr>
            </w:pPr>
            <w:r>
              <w:rPr>
                <w:rFonts w:hint="default" w:eastAsiaTheme="minorEastAsia"/>
                <w:color w:val="000000" w:themeColor="text1"/>
                <w:sz w:val="21"/>
                <w:szCs w:val="21"/>
                <w14:textFill>
                  <w14:solidFill>
                    <w14:schemeClr w14:val="tx1"/>
                  </w14:solidFill>
                </w14:textFill>
              </w:rPr>
              <w:t>（E2）</w:t>
            </w:r>
          </w:p>
        </w:tc>
        <w:tc>
          <w:tcPr>
            <w:tcW w:w="4105" w:type="pct"/>
            <w:shd w:val="clear" w:color="auto" w:fill="auto"/>
            <w:vAlign w:val="center"/>
          </w:tcPr>
          <w:p>
            <w:pPr>
              <w:keepNext w:val="0"/>
              <w:keepLines w:val="0"/>
              <w:suppressLineNumbers w:val="0"/>
              <w:adjustRightInd w:val="0"/>
              <w:snapToGrid w:val="0"/>
              <w:spacing w:before="0" w:beforeAutospacing="0" w:after="0" w:afterAutospacing="0"/>
              <w:ind w:left="0" w:right="0"/>
              <w:jc w:val="left"/>
              <w:rPr>
                <w:rFonts w:hint="default" w:eastAsiaTheme="minorEastAsia"/>
                <w:color w:val="000000" w:themeColor="text1"/>
                <w:sz w:val="21"/>
                <w:szCs w:val="21"/>
                <w14:textFill>
                  <w14:solidFill>
                    <w14:schemeClr w14:val="tx1"/>
                  </w14:solidFill>
                </w14:textFill>
              </w:rPr>
            </w:pPr>
            <w:r>
              <w:rPr>
                <w:rFonts w:hint="default"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企业周边5公里范围内居民、医疗卫生机构、文化教育机构、科研单位、行政机关、企业事业单位、商场、公园等人口总数1万人以上、5万人以下，或企业周边500米范围内人口总数500人以上、1000人以下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94" w:type="pct"/>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eastAsiaTheme="minorEastAsia"/>
                <w:color w:val="000000" w:themeColor="text1"/>
                <w:sz w:val="21"/>
                <w:szCs w:val="21"/>
                <w14:textFill>
                  <w14:solidFill>
                    <w14:schemeClr w14:val="tx1"/>
                  </w14:solidFill>
                </w14:textFill>
              </w:rPr>
            </w:pPr>
            <w:r>
              <w:rPr>
                <w:rFonts w:hint="default" w:eastAsiaTheme="minorEastAsia"/>
                <w:color w:val="000000" w:themeColor="text1"/>
                <w:sz w:val="21"/>
                <w:szCs w:val="21"/>
                <w14:textFill>
                  <w14:solidFill>
                    <w14:schemeClr w14:val="tx1"/>
                  </w14:solidFill>
                </w14:textFill>
              </w:rPr>
              <w:t>类型3</w:t>
            </w:r>
          </w:p>
          <w:p>
            <w:pPr>
              <w:keepNext w:val="0"/>
              <w:keepLines w:val="0"/>
              <w:suppressLineNumbers w:val="0"/>
              <w:adjustRightInd w:val="0"/>
              <w:snapToGrid w:val="0"/>
              <w:spacing w:before="0" w:beforeAutospacing="0" w:after="0" w:afterAutospacing="0"/>
              <w:ind w:left="0" w:right="0"/>
              <w:jc w:val="center"/>
              <w:rPr>
                <w:rFonts w:hint="default" w:eastAsiaTheme="minorEastAsia"/>
                <w:color w:val="000000" w:themeColor="text1"/>
                <w:sz w:val="21"/>
                <w:szCs w:val="21"/>
                <w14:textFill>
                  <w14:solidFill>
                    <w14:schemeClr w14:val="tx1"/>
                  </w14:solidFill>
                </w14:textFill>
              </w:rPr>
            </w:pPr>
            <w:r>
              <w:rPr>
                <w:rFonts w:hint="default" w:eastAsiaTheme="minorEastAsia"/>
                <w:color w:val="000000" w:themeColor="text1"/>
                <w:sz w:val="21"/>
                <w:szCs w:val="21"/>
                <w14:textFill>
                  <w14:solidFill>
                    <w14:schemeClr w14:val="tx1"/>
                  </w14:solidFill>
                </w14:textFill>
              </w:rPr>
              <w:t>（E3）</w:t>
            </w:r>
          </w:p>
        </w:tc>
        <w:tc>
          <w:tcPr>
            <w:tcW w:w="4105" w:type="pct"/>
            <w:shd w:val="clear" w:color="auto" w:fill="auto"/>
            <w:vAlign w:val="center"/>
          </w:tcPr>
          <w:p>
            <w:pPr>
              <w:keepNext w:val="0"/>
              <w:keepLines w:val="0"/>
              <w:suppressLineNumbers w:val="0"/>
              <w:adjustRightInd w:val="0"/>
              <w:snapToGrid w:val="0"/>
              <w:spacing w:before="0" w:beforeAutospacing="0" w:after="0" w:afterAutospacing="0"/>
              <w:ind w:left="0" w:right="0"/>
              <w:jc w:val="left"/>
              <w:rPr>
                <w:rFonts w:hint="default" w:eastAsiaTheme="minorEastAsia"/>
                <w:color w:val="000000" w:themeColor="text1"/>
                <w:sz w:val="21"/>
                <w:szCs w:val="21"/>
                <w14:textFill>
                  <w14:solidFill>
                    <w14:schemeClr w14:val="tx1"/>
                  </w14:solidFill>
                </w14:textFill>
              </w:rPr>
            </w:pPr>
            <w:r>
              <w:rPr>
                <w:rFonts w:hint="default"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企业周边5公里范围内居民、医疗卫生机构、文化教育机构、科研单位、行政机关、企业事业单位、商场、公园等人口总数1万人以下，且企业周边500米范围内人口总数500人以下</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 w:val="0"/>
          <w:bCs/>
          <w:highlight w:val="none"/>
        </w:rPr>
      </w:pPr>
      <w:r>
        <w:rPr>
          <w:rFonts w:hint="default" w:ascii="Times New Roman" w:hAnsi="Times New Roman" w:eastAsia="宋体" w:cs="Times New Roman"/>
          <w:b w:val="0"/>
          <w:bCs/>
        </w:rPr>
        <w:t>由上节可知，</w:t>
      </w:r>
      <w:r>
        <w:rPr>
          <w:rFonts w:hint="default" w:ascii="Times New Roman" w:hAnsi="Times New Roman" w:eastAsia="宋体" w:cs="Times New Roman"/>
          <w:b w:val="0"/>
          <w:bCs/>
          <w:highlight w:val="none"/>
        </w:rPr>
        <w:t>公司5公里范围内居住区、医疗卫生机构、文化教育机构、科研单位、行政机关、企业事业单位、商场、公园等人</w:t>
      </w:r>
      <w:r>
        <w:rPr>
          <w:rFonts w:hint="default" w:ascii="Times New Roman" w:hAnsi="Times New Roman" w:eastAsia="宋体" w:cs="Times New Roman"/>
          <w:b w:val="0"/>
          <w:bCs/>
          <w:sz w:val="24"/>
          <w:szCs w:val="24"/>
          <w:highlight w:val="none"/>
        </w:rPr>
        <w:t>口总数1万</w:t>
      </w:r>
      <w:r>
        <w:rPr>
          <w:rFonts w:hint="default" w:ascii="Times New Roman" w:hAnsi="Times New Roman" w:eastAsia="宋体" w:cs="Times New Roman"/>
          <w:b w:val="0"/>
          <w:bCs/>
          <w:sz w:val="24"/>
          <w:szCs w:val="24"/>
          <w:highlight w:val="none"/>
          <w:rPrChange w:id="1177" w:author="NINGMEI" w:date="2022-05-12T13:52:44Z">
            <w:rPr>
              <w:rFonts w:hint="default" w:ascii="Times New Roman" w:hAnsi="Times New Roman" w:eastAsia="宋体" w:cs="Times New Roman"/>
              <w:b w:val="0"/>
              <w:bCs/>
              <w:sz w:val="24"/>
              <w:szCs w:val="24"/>
              <w:highlight w:val="none"/>
            </w:rPr>
          </w:rPrChange>
        </w:rPr>
        <w:t>人</w:t>
      </w:r>
      <w:r>
        <w:rPr>
          <w:rFonts w:hint="eastAsia" w:eastAsia="宋体" w:cs="Times New Roman"/>
          <w:b w:val="0"/>
          <w:bCs/>
          <w:color w:val="000000" w:themeColor="text1"/>
          <w:sz w:val="24"/>
          <w:szCs w:val="24"/>
          <w:highlight w:val="none"/>
          <w:lang w:val="en-US" w:eastAsia="zh-CN"/>
          <w:rPrChange w:id="1178" w:author="NINGMEI" w:date="2022-05-12T13:52:44Z">
            <w:rPr>
              <w:rFonts w:hint="eastAsia" w:eastAsia="宋体" w:cs="Times New Roman"/>
              <w:b w:val="0"/>
              <w:bCs/>
              <w:color w:val="000000" w:themeColor="text1"/>
              <w:sz w:val="24"/>
              <w:szCs w:val="24"/>
              <w:highlight w:val="none"/>
              <w:lang w:val="en-US" w:eastAsia="zh-CN"/>
              <w14:textFill>
                <w14:solidFill>
                  <w14:schemeClr w14:val="tx1"/>
                </w14:solidFill>
              </w14:textFill>
            </w:rPr>
          </w:rPrChange>
          <w14:textFill>
            <w14:solidFill>
              <w14:schemeClr w14:val="tx1"/>
            </w14:solidFill>
          </w14:textFill>
        </w:rPr>
        <w:t>以上、5万人以下</w:t>
      </w:r>
      <w:r>
        <w:rPr>
          <w:rFonts w:hint="default" w:ascii="Times New Roman" w:hAnsi="Times New Roman" w:eastAsia="宋体" w:cs="Times New Roman"/>
          <w:b w:val="0"/>
          <w:bCs/>
          <w:sz w:val="24"/>
          <w:szCs w:val="24"/>
          <w:highlight w:val="none"/>
          <w:rPrChange w:id="1179" w:author="NINGMEI" w:date="2022-05-12T13:52:44Z">
            <w:rPr>
              <w:rFonts w:hint="default" w:ascii="Times New Roman" w:hAnsi="Times New Roman" w:eastAsia="宋体" w:cs="Times New Roman"/>
              <w:b w:val="0"/>
              <w:bCs/>
              <w:sz w:val="24"/>
              <w:szCs w:val="24"/>
              <w:highlight w:val="none"/>
            </w:rPr>
          </w:rPrChange>
        </w:rPr>
        <w:t>，</w:t>
      </w:r>
      <w:r>
        <w:rPr>
          <w:rFonts w:hint="eastAsia" w:eastAsia="宋体" w:cs="Times New Roman"/>
          <w:b w:val="0"/>
          <w:bCs/>
          <w:sz w:val="24"/>
          <w:szCs w:val="24"/>
          <w:highlight w:val="none"/>
          <w:lang w:val="en-US" w:eastAsia="zh-CN"/>
          <w:rPrChange w:id="1180" w:author="NINGMEI" w:date="2022-05-12T13:52:44Z">
            <w:rPr>
              <w:rFonts w:hint="eastAsia" w:eastAsia="宋体" w:cs="Times New Roman"/>
              <w:b w:val="0"/>
              <w:bCs/>
              <w:sz w:val="24"/>
              <w:szCs w:val="24"/>
              <w:highlight w:val="none"/>
              <w:lang w:val="en-US" w:eastAsia="zh-CN"/>
            </w:rPr>
          </w:rPrChange>
        </w:rPr>
        <w:t>但</w:t>
      </w:r>
      <w:r>
        <w:rPr>
          <w:rFonts w:hint="default" w:ascii="Times New Roman" w:hAnsi="Times New Roman" w:eastAsia="宋体" w:cs="Times New Roman"/>
          <w:b w:val="0"/>
          <w:bCs/>
          <w:sz w:val="24"/>
          <w:szCs w:val="24"/>
          <w:highlight w:val="none"/>
          <w:rPrChange w:id="1181" w:author="NINGMEI" w:date="2022-05-12T13:52:44Z">
            <w:rPr>
              <w:rFonts w:hint="default" w:ascii="Times New Roman" w:hAnsi="Times New Roman" w:eastAsia="宋体" w:cs="Times New Roman"/>
              <w:b w:val="0"/>
              <w:bCs/>
              <w:sz w:val="24"/>
              <w:szCs w:val="24"/>
              <w:highlight w:val="none"/>
            </w:rPr>
          </w:rPrChange>
        </w:rPr>
        <w:t>企</w:t>
      </w:r>
      <w:r>
        <w:rPr>
          <w:rFonts w:hint="default" w:ascii="Times New Roman" w:hAnsi="Times New Roman" w:eastAsia="宋体" w:cs="Times New Roman"/>
          <w:b w:val="0"/>
          <w:bCs/>
          <w:sz w:val="24"/>
          <w:szCs w:val="24"/>
          <w:highlight w:val="none"/>
          <w:rPrChange w:id="1182" w:author="NINGMEI" w:date="2022-05-12T13:52:44Z">
            <w:rPr>
              <w:rFonts w:hint="default" w:ascii="Times New Roman" w:hAnsi="Times New Roman" w:eastAsia="宋体" w:cs="Times New Roman"/>
              <w:b w:val="0"/>
              <w:bCs/>
              <w:sz w:val="24"/>
              <w:szCs w:val="24"/>
              <w:highlight w:val="none"/>
            </w:rPr>
          </w:rPrChange>
        </w:rPr>
        <w:t>业</w:t>
      </w:r>
      <w:r>
        <w:rPr>
          <w:rFonts w:hint="default" w:ascii="Times New Roman" w:hAnsi="Times New Roman" w:eastAsia="宋体" w:cs="Times New Roman"/>
          <w:b w:val="0"/>
          <w:bCs/>
          <w:highlight w:val="none"/>
          <w:rPrChange w:id="1183" w:author="NINGMEI" w:date="2022-05-12T13:52:44Z">
            <w:rPr>
              <w:rFonts w:hint="default" w:ascii="Times New Roman" w:hAnsi="Times New Roman" w:eastAsia="宋体" w:cs="Times New Roman"/>
              <w:b w:val="0"/>
              <w:bCs/>
              <w:highlight w:val="none"/>
            </w:rPr>
          </w:rPrChange>
        </w:rPr>
        <w:t>周边500米</w:t>
      </w:r>
      <w:r>
        <w:rPr>
          <w:rFonts w:hint="default" w:ascii="Times New Roman" w:hAnsi="Times New Roman" w:eastAsia="宋体" w:cs="Times New Roman"/>
          <w:b w:val="0"/>
          <w:bCs/>
          <w:sz w:val="24"/>
          <w:szCs w:val="24"/>
          <w:highlight w:val="none"/>
          <w:rPrChange w:id="1184" w:author="NINGMEI" w:date="2022-05-12T13:52:44Z">
            <w:rPr>
              <w:rFonts w:hint="default" w:ascii="Times New Roman" w:hAnsi="Times New Roman" w:eastAsia="宋体" w:cs="Times New Roman"/>
              <w:b w:val="0"/>
              <w:bCs/>
              <w:sz w:val="24"/>
              <w:szCs w:val="24"/>
              <w:highlight w:val="none"/>
            </w:rPr>
          </w:rPrChange>
        </w:rPr>
        <w:t>范围内人口总数</w:t>
      </w:r>
      <w:r>
        <w:rPr>
          <w:rFonts w:hint="eastAsia" w:eastAsia="宋体" w:cs="Times New Roman"/>
          <w:b w:val="0"/>
          <w:bCs/>
          <w:sz w:val="24"/>
          <w:szCs w:val="24"/>
          <w:highlight w:val="none"/>
          <w:lang w:val="en-US" w:eastAsia="zh-CN"/>
          <w:rPrChange w:id="1185" w:author="NINGMEI" w:date="2022-05-12T13:52:44Z">
            <w:rPr>
              <w:rFonts w:hint="eastAsia" w:eastAsia="宋体" w:cs="Times New Roman"/>
              <w:b w:val="0"/>
              <w:bCs/>
              <w:sz w:val="24"/>
              <w:szCs w:val="24"/>
              <w:highlight w:val="none"/>
              <w:lang w:val="en-US" w:eastAsia="zh-CN"/>
            </w:rPr>
          </w:rPrChange>
        </w:rPr>
        <w:t>1000人</w:t>
      </w:r>
      <w:r>
        <w:rPr>
          <w:rFonts w:hint="default" w:ascii="Times New Roman" w:hAnsi="Times New Roman" w:eastAsia="宋体" w:cs="Times New Roman"/>
          <w:b w:val="0"/>
          <w:bCs/>
          <w:sz w:val="24"/>
          <w:szCs w:val="24"/>
          <w:highlight w:val="none"/>
          <w:rPrChange w:id="1186" w:author="NINGMEI" w:date="2022-05-12T13:52:44Z">
            <w:rPr>
              <w:rFonts w:hint="default" w:ascii="Times New Roman" w:hAnsi="Times New Roman" w:eastAsia="宋体" w:cs="Times New Roman"/>
              <w:b w:val="0"/>
              <w:bCs/>
              <w:sz w:val="24"/>
              <w:szCs w:val="24"/>
              <w:highlight w:val="none"/>
            </w:rPr>
          </w:rPrChange>
        </w:rPr>
        <w:t>以</w:t>
      </w:r>
      <w:r>
        <w:rPr>
          <w:rFonts w:hint="default" w:ascii="Times New Roman" w:hAnsi="Times New Roman" w:eastAsia="宋体" w:cs="Times New Roman"/>
          <w:b w:val="0"/>
          <w:bCs/>
          <w:sz w:val="24"/>
          <w:szCs w:val="24"/>
          <w:highlight w:val="none"/>
        </w:rPr>
        <w:t>上，为（E</w:t>
      </w:r>
      <w:r>
        <w:rPr>
          <w:rFonts w:hint="eastAsia" w:eastAsia="宋体" w:cs="Times New Roman"/>
          <w:b w:val="0"/>
          <w:bCs/>
          <w:sz w:val="24"/>
          <w:szCs w:val="24"/>
          <w:highlight w:val="none"/>
          <w:lang w:val="en-US" w:eastAsia="zh-CN"/>
        </w:rPr>
        <w:t>1</w:t>
      </w:r>
      <w:r>
        <w:rPr>
          <w:rFonts w:hint="default" w:ascii="Times New Roman" w:hAnsi="Times New Roman" w:eastAsia="宋体" w:cs="Times New Roman"/>
          <w:b w:val="0"/>
          <w:bCs/>
          <w:sz w:val="24"/>
          <w:szCs w:val="24"/>
          <w:highlight w:val="none"/>
        </w:rPr>
        <w:t>）。</w:t>
      </w:r>
    </w:p>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70" w:name="_Toc30415"/>
      <w:bookmarkStart w:id="71" w:name="_Toc535414249"/>
      <w:bookmarkStart w:id="72" w:name="_Toc510102113"/>
      <w:bookmarkStart w:id="73" w:name="_Toc28589"/>
      <w:bookmarkStart w:id="74" w:name="_Toc534722006"/>
      <w:r>
        <w:rPr>
          <w:rFonts w:hint="eastAsia" w:ascii="Times New Roman" w:hAnsi="Times New Roman" w:eastAsia="宋体" w:cs="Times New Roman"/>
          <w:sz w:val="24"/>
          <w:szCs w:val="24"/>
        </w:rPr>
        <w:t>3.</w:t>
      </w:r>
      <w:r>
        <w:rPr>
          <w:rFonts w:hint="eastAsia" w:eastAsia="宋体" w:cs="Times New Roman"/>
          <w:sz w:val="24"/>
          <w:szCs w:val="24"/>
          <w:lang w:val="en-US" w:eastAsia="zh-CN"/>
        </w:rPr>
        <w:t>9</w:t>
      </w:r>
      <w:r>
        <w:rPr>
          <w:rFonts w:hint="eastAsia" w:ascii="Times New Roman" w:hAnsi="Times New Roman" w:eastAsia="宋体" w:cs="Times New Roman"/>
          <w:sz w:val="24"/>
          <w:szCs w:val="24"/>
        </w:rPr>
        <w:t xml:space="preserve"> 突发水环境事件风险分级</w:t>
      </w:r>
      <w:bookmarkEnd w:id="70"/>
      <w:bookmarkEnd w:id="71"/>
      <w:bookmarkEnd w:id="72"/>
      <w:bookmarkEnd w:id="73"/>
      <w:bookmarkEnd w:id="74"/>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highlight w:val="none"/>
        </w:rPr>
      </w:pPr>
      <w:bookmarkStart w:id="75" w:name="_Toc19213"/>
      <w:bookmarkStart w:id="76" w:name="_Toc534722007"/>
      <w:bookmarkStart w:id="77" w:name="_Toc535414250"/>
      <w:bookmarkStart w:id="78" w:name="_Toc108"/>
      <w:r>
        <w:rPr>
          <w:rFonts w:hint="eastAsia" w:ascii="Times New Roman" w:hAnsi="Times New Roman" w:eastAsia="宋体" w:cs="Times New Roman"/>
          <w:highlight w:val="none"/>
        </w:rPr>
        <w:t>3.</w:t>
      </w:r>
      <w:r>
        <w:rPr>
          <w:rFonts w:hint="eastAsia" w:eastAsia="宋体" w:cs="Times New Roman"/>
          <w:highlight w:val="none"/>
          <w:lang w:val="en-US" w:eastAsia="zh-CN"/>
        </w:rPr>
        <w:t>9</w:t>
      </w:r>
      <w:r>
        <w:rPr>
          <w:rFonts w:hint="eastAsia" w:ascii="Times New Roman" w:hAnsi="Times New Roman" w:eastAsia="宋体" w:cs="Times New Roman"/>
          <w:highlight w:val="none"/>
        </w:rPr>
        <w:t>.1 涉水风险物质数量与临界量比值（Q）</w:t>
      </w:r>
      <w:bookmarkEnd w:id="75"/>
      <w:bookmarkEnd w:id="76"/>
      <w:bookmarkEnd w:id="77"/>
      <w:bookmarkEnd w:id="78"/>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kern w:val="0"/>
          <w14:textFill>
            <w14:solidFill>
              <w14:schemeClr w14:val="tx1"/>
            </w14:solidFill>
          </w14:textFill>
        </w:rPr>
      </w:pPr>
      <w:r>
        <w:rPr>
          <w:rFonts w:hint="default" w:ascii="Times New Roman" w:hAnsi="Times New Roman" w:eastAsia="宋体" w:cs="Times New Roman"/>
        </w:rPr>
        <w:t>对照《企业突发环境事件风险分级方法（发布稿）》附录A中对于企业突发环境事件风险物质及临界量清单，计</w:t>
      </w:r>
      <w:r>
        <w:rPr>
          <w:rFonts w:hint="default" w:ascii="Times New Roman" w:hAnsi="Times New Roman" w:eastAsia="宋体" w:cs="Times New Roman"/>
          <w:color w:val="000000" w:themeColor="text1"/>
          <w14:textFill>
            <w14:solidFill>
              <w14:schemeClr w14:val="tx1"/>
            </w14:solidFill>
          </w14:textFill>
        </w:rPr>
        <w:t>算涉水风险物质与其临界量的比值Q结果见下表。得出，</w:t>
      </w:r>
      <w:r>
        <w:rPr>
          <w:rFonts w:hint="default" w:ascii="Times New Roman" w:hAnsi="Times New Roman" w:eastAsia="宋体" w:cs="Times New Roman"/>
          <w:color w:val="000000" w:themeColor="text1"/>
          <w:highlight w:val="none"/>
          <w14:textFill>
            <w14:solidFill>
              <w14:schemeClr w14:val="tx1"/>
            </w14:solidFill>
          </w14:textFill>
        </w:rPr>
        <w:t>Q=</w:t>
      </w:r>
      <w:r>
        <w:rPr>
          <w:rFonts w:hint="eastAsia" w:eastAsia="宋体" w:cs="Times New Roman"/>
          <w:color w:val="000000" w:themeColor="text1"/>
          <w:highlight w:val="none"/>
          <w:lang w:val="en-US" w:eastAsia="zh-CN"/>
          <w14:textFill>
            <w14:solidFill>
              <w14:schemeClr w14:val="tx1"/>
            </w14:solidFill>
          </w14:textFill>
        </w:rPr>
        <w:t>0.0</w:t>
      </w:r>
      <w:ins w:id="1187" w:author="NINGMEI" w:date="2022-05-12T13:27:13Z">
        <w:r>
          <w:rPr>
            <w:rFonts w:hint="eastAsia" w:eastAsia="宋体" w:cs="Times New Roman"/>
            <w:color w:val="000000" w:themeColor="text1"/>
            <w:highlight w:val="none"/>
            <w:lang w:val="en-US" w:eastAsia="zh-CN"/>
            <w14:textFill>
              <w14:solidFill>
                <w14:schemeClr w14:val="tx1"/>
              </w14:solidFill>
            </w14:textFill>
          </w:rPr>
          <w:t>48</w:t>
        </w:r>
      </w:ins>
      <w:ins w:id="1188" w:author="NINGMEI" w:date="2022-05-12T13:27:14Z">
        <w:r>
          <w:rPr>
            <w:rFonts w:hint="eastAsia" w:eastAsia="宋体" w:cs="Times New Roman"/>
            <w:color w:val="000000" w:themeColor="text1"/>
            <w:highlight w:val="none"/>
            <w:lang w:val="en-US" w:eastAsia="zh-CN"/>
            <w14:textFill>
              <w14:solidFill>
                <w14:schemeClr w14:val="tx1"/>
              </w14:solidFill>
            </w14:textFill>
          </w:rPr>
          <w:t>+</w:t>
        </w:r>
      </w:ins>
      <w:ins w:id="1189" w:author="NINGMEI" w:date="2022-05-12T13:27:15Z">
        <w:r>
          <w:rPr>
            <w:rFonts w:hint="eastAsia" w:eastAsia="宋体" w:cs="Times New Roman"/>
            <w:color w:val="000000" w:themeColor="text1"/>
            <w:highlight w:val="none"/>
            <w:lang w:val="en-US" w:eastAsia="zh-CN"/>
            <w14:textFill>
              <w14:solidFill>
                <w14:schemeClr w14:val="tx1"/>
              </w14:solidFill>
            </w14:textFill>
          </w:rPr>
          <w:t>0</w:t>
        </w:r>
      </w:ins>
      <w:ins w:id="1190" w:author="NINGMEI" w:date="2022-05-12T13:27:16Z">
        <w:r>
          <w:rPr>
            <w:rFonts w:hint="eastAsia" w:eastAsia="宋体" w:cs="Times New Roman"/>
            <w:color w:val="000000" w:themeColor="text1"/>
            <w:highlight w:val="none"/>
            <w:lang w:val="en-US" w:eastAsia="zh-CN"/>
            <w14:textFill>
              <w14:solidFill>
                <w14:schemeClr w14:val="tx1"/>
              </w14:solidFill>
            </w14:textFill>
          </w:rPr>
          <w:t>.0</w:t>
        </w:r>
      </w:ins>
      <w:ins w:id="1191" w:author="NINGMEI" w:date="2022-05-12T13:27:17Z">
        <w:r>
          <w:rPr>
            <w:rFonts w:hint="eastAsia" w:eastAsia="宋体" w:cs="Times New Roman"/>
            <w:color w:val="000000" w:themeColor="text1"/>
            <w:highlight w:val="none"/>
            <w:lang w:val="en-US" w:eastAsia="zh-CN"/>
            <w14:textFill>
              <w14:solidFill>
                <w14:schemeClr w14:val="tx1"/>
              </w14:solidFill>
            </w14:textFill>
          </w:rPr>
          <w:t>88</w:t>
        </w:r>
      </w:ins>
      <w:ins w:id="1192" w:author="NINGMEI" w:date="2022-05-12T13:27:22Z">
        <w:r>
          <w:rPr>
            <w:rFonts w:hint="eastAsia" w:eastAsia="宋体" w:cs="Times New Roman"/>
            <w:color w:val="000000" w:themeColor="text1"/>
            <w:highlight w:val="none"/>
            <w:lang w:val="en-US" w:eastAsia="zh-CN"/>
            <w14:textFill>
              <w14:solidFill>
                <w14:schemeClr w14:val="tx1"/>
              </w14:solidFill>
            </w14:textFill>
          </w:rPr>
          <w:t>+0.1</w:t>
        </w:r>
      </w:ins>
      <w:ins w:id="1193" w:author="NINGMEI" w:date="2022-05-12T13:27:23Z">
        <w:r>
          <w:rPr>
            <w:rFonts w:hint="eastAsia" w:eastAsia="宋体" w:cs="Times New Roman"/>
            <w:color w:val="000000" w:themeColor="text1"/>
            <w:highlight w:val="none"/>
            <w:lang w:val="en-US" w:eastAsia="zh-CN"/>
            <w14:textFill>
              <w14:solidFill>
                <w14:schemeClr w14:val="tx1"/>
              </w14:solidFill>
            </w14:textFill>
          </w:rPr>
          <w:t>5</w:t>
        </w:r>
      </w:ins>
      <w:del w:id="1194" w:author="NINGMEI" w:date="2022-05-12T13:27:12Z">
        <w:r>
          <w:rPr>
            <w:rFonts w:hint="eastAsia" w:eastAsia="宋体" w:cs="Times New Roman"/>
            <w:color w:val="000000" w:themeColor="text1"/>
            <w:highlight w:val="none"/>
            <w:lang w:val="en-US" w:eastAsia="zh-CN"/>
            <w14:textFill>
              <w14:solidFill>
                <w14:schemeClr w14:val="tx1"/>
              </w14:solidFill>
            </w14:textFill>
          </w:rPr>
          <w:delText>8</w:delText>
        </w:r>
      </w:del>
      <w:del w:id="1195" w:author="NINGMEI" w:date="2022-05-12T13:27:11Z">
        <w:r>
          <w:rPr>
            <w:rFonts w:hint="eastAsia" w:eastAsia="宋体" w:cs="Times New Roman"/>
            <w:color w:val="000000" w:themeColor="text1"/>
            <w:highlight w:val="none"/>
            <w:lang w:val="en-US" w:eastAsia="zh-CN"/>
            <w14:textFill>
              <w14:solidFill>
                <w14:schemeClr w14:val="tx1"/>
              </w14:solidFill>
            </w14:textFill>
          </w:rPr>
          <w:delText>2+0.1</w:delText>
        </w:r>
      </w:del>
      <w:del w:id="1196" w:author="NINGMEI" w:date="2022-05-12T13:27:10Z">
        <w:r>
          <w:rPr>
            <w:rFonts w:hint="eastAsia" w:eastAsia="宋体" w:cs="Times New Roman"/>
            <w:color w:val="000000" w:themeColor="text1"/>
            <w:highlight w:val="none"/>
            <w:lang w:val="en-US" w:eastAsia="zh-CN"/>
            <w14:textFill>
              <w14:solidFill>
                <w14:schemeClr w14:val="tx1"/>
              </w14:solidFill>
            </w14:textFill>
          </w:rPr>
          <w:delText>5</w:delText>
        </w:r>
      </w:del>
      <w:r>
        <w:rPr>
          <w:rFonts w:hint="default" w:ascii="Times New Roman" w:hAnsi="Times New Roman" w:eastAsia="宋体" w:cs="Times New Roman"/>
          <w:color w:val="000000" w:themeColor="text1"/>
          <w:highlight w:val="none"/>
          <w14:textFill>
            <w14:solidFill>
              <w14:schemeClr w14:val="tx1"/>
            </w14:solidFill>
          </w14:textFill>
        </w:rPr>
        <w:t>=0.</w:t>
      </w:r>
      <w:r>
        <w:rPr>
          <w:rFonts w:hint="eastAsia" w:eastAsia="宋体" w:cs="Times New Roman"/>
          <w:color w:val="000000" w:themeColor="text1"/>
          <w:highlight w:val="none"/>
          <w:lang w:val="en-US" w:eastAsia="zh-CN"/>
          <w14:textFill>
            <w14:solidFill>
              <w14:schemeClr w14:val="tx1"/>
            </w14:solidFill>
          </w14:textFill>
        </w:rPr>
        <w:t>2</w:t>
      </w:r>
      <w:ins w:id="1197" w:author="NINGMEI" w:date="2022-05-12T13:27:43Z">
        <w:r>
          <w:rPr>
            <w:rFonts w:hint="eastAsia" w:eastAsia="宋体" w:cs="Times New Roman"/>
            <w:color w:val="000000" w:themeColor="text1"/>
            <w:highlight w:val="none"/>
            <w:lang w:val="en-US" w:eastAsia="zh-CN"/>
            <w14:textFill>
              <w14:solidFill>
                <w14:schemeClr w14:val="tx1"/>
              </w14:solidFill>
            </w14:textFill>
          </w:rPr>
          <w:t>86</w:t>
        </w:r>
      </w:ins>
      <w:del w:id="1198" w:author="NINGMEI" w:date="2022-05-12T13:27:39Z">
        <w:r>
          <w:rPr>
            <w:rFonts w:hint="eastAsia" w:eastAsia="宋体" w:cs="Times New Roman"/>
            <w:color w:val="000000" w:themeColor="text1"/>
            <w:highlight w:val="none"/>
            <w:lang w:val="en-US" w:eastAsia="zh-CN"/>
            <w14:textFill>
              <w14:solidFill>
                <w14:schemeClr w14:val="tx1"/>
              </w14:solidFill>
            </w14:textFill>
          </w:rPr>
          <w:delText>32</w:delText>
        </w:r>
      </w:del>
      <w:r>
        <w:rPr>
          <w:rFonts w:hint="default" w:ascii="Times New Roman" w:hAnsi="Times New Roman" w:eastAsia="宋体" w:cs="Times New Roman"/>
          <w:color w:val="000000" w:themeColor="text1"/>
          <w:highlight w:val="none"/>
          <w14:textFill>
            <w14:solidFill>
              <w14:schemeClr w14:val="tx1"/>
            </w14:solidFill>
          </w14:textFill>
        </w:rPr>
        <w:t>，Q＜1，</w:t>
      </w:r>
      <w:r>
        <w:rPr>
          <w:rFonts w:hint="eastAsia" w:eastAsia="宋体" w:cs="Times New Roman"/>
          <w:color w:val="000000" w:themeColor="text1"/>
          <w:lang w:val="en-US" w:eastAsia="zh-CN"/>
          <w14:textFill>
            <w14:solidFill>
              <w14:schemeClr w14:val="tx1"/>
            </w14:solidFill>
          </w14:textFill>
        </w:rPr>
        <w:t>记为</w:t>
      </w:r>
      <w:r>
        <w:rPr>
          <w:rFonts w:hint="default" w:ascii="Times New Roman" w:hAnsi="Times New Roman" w:eastAsia="宋体" w:cs="Times New Roman"/>
          <w:color w:val="000000" w:themeColor="text1"/>
          <w14:textFill>
            <w14:solidFill>
              <w14:schemeClr w14:val="tx1"/>
            </w14:solidFill>
          </w14:textFill>
        </w:rPr>
        <w:t>Q0，计算结果见表3-2</w:t>
      </w:r>
      <w:r>
        <w:rPr>
          <w:rFonts w:hint="eastAsia" w:eastAsia="宋体" w:cs="Times New Roman"/>
          <w:color w:val="000000" w:themeColor="text1"/>
          <w:lang w:val="en-US" w:eastAsia="zh-CN"/>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w:t>
      </w:r>
    </w:p>
    <w:p>
      <w:pPr>
        <w:pStyle w:val="252"/>
        <w:adjustRightInd w:val="0"/>
        <w:snapToGrid w:val="0"/>
        <w:ind w:firstLine="422"/>
        <w:jc w:val="center"/>
        <w:rPr>
          <w:ins w:id="1199" w:author="NINGMEI" w:date="2022-05-12T13:26:09Z"/>
          <w:rFonts w:eastAsia="宋体"/>
          <w:b/>
          <w:sz w:val="24"/>
          <w:szCs w:val="24"/>
        </w:rPr>
      </w:pPr>
      <w:bookmarkStart w:id="79" w:name="_Toc534722008"/>
      <w:bookmarkStart w:id="80" w:name="_Toc535414251"/>
      <w:r>
        <w:rPr>
          <w:rFonts w:eastAsia="宋体"/>
          <w:b/>
          <w:color w:val="000000" w:themeColor="text1"/>
          <w:sz w:val="24"/>
          <w:szCs w:val="24"/>
          <w14:textFill>
            <w14:solidFill>
              <w14:schemeClr w14:val="tx1"/>
            </w14:solidFill>
          </w14:textFill>
        </w:rPr>
        <w:t>表</w:t>
      </w:r>
      <w:r>
        <w:rPr>
          <w:rFonts w:hint="eastAsia" w:eastAsia="宋体"/>
          <w:b/>
          <w:color w:val="000000" w:themeColor="text1"/>
          <w:sz w:val="24"/>
          <w:szCs w:val="24"/>
          <w:lang w:val="en-US" w:eastAsia="zh-CN"/>
          <w14:textFill>
            <w14:solidFill>
              <w14:schemeClr w14:val="tx1"/>
            </w14:solidFill>
          </w14:textFill>
        </w:rPr>
        <w:t>3-21</w:t>
      </w:r>
      <w:r>
        <w:rPr>
          <w:rFonts w:eastAsia="宋体"/>
          <w:b/>
          <w:color w:val="000000" w:themeColor="text1"/>
          <w:sz w:val="24"/>
          <w:szCs w:val="24"/>
          <w14:textFill>
            <w14:solidFill>
              <w14:schemeClr w14:val="tx1"/>
            </w14:solidFill>
          </w14:textFill>
        </w:rPr>
        <w:t xml:space="preserve">  涉水环境风险物</w:t>
      </w:r>
      <w:r>
        <w:rPr>
          <w:rFonts w:eastAsia="宋体"/>
          <w:b/>
          <w:sz w:val="24"/>
          <w:szCs w:val="24"/>
        </w:rPr>
        <w:t>质临界量一览表  （单位：t）</w:t>
      </w:r>
    </w:p>
    <w:tbl>
      <w:tblPr>
        <w:tblStyle w:val="37"/>
        <w:tblW w:w="87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522"/>
        <w:gridCol w:w="1538"/>
        <w:gridCol w:w="1567"/>
        <w:gridCol w:w="1249"/>
        <w:gridCol w:w="1761"/>
        <w:gridCol w:w="11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0" w:hRule="atLeast"/>
          <w:jc w:val="center"/>
          <w:ins w:id="1200" w:author="NINGMEI" w:date="2022-05-12T13:26:12Z"/>
        </w:trPr>
        <w:tc>
          <w:tcPr>
            <w:tcW w:w="1522"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201" w:author="NINGMEI" w:date="2022-05-12T13:26:12Z"/>
                <w:rFonts w:hint="default" w:eastAsia="宋体"/>
                <w:b/>
                <w:sz w:val="21"/>
                <w:szCs w:val="21"/>
              </w:rPr>
            </w:pPr>
            <w:ins w:id="1202" w:author="NINGMEI" w:date="2022-05-12T13:26:12Z">
              <w:r>
                <w:rPr>
                  <w:rFonts w:hint="default" w:ascii="Times New Roman" w:hAnsi="Times New Roman" w:eastAsia="宋体" w:cs="Times New Roman"/>
                  <w:b/>
                  <w:sz w:val="21"/>
                  <w:szCs w:val="21"/>
                </w:rPr>
                <w:t>环境风险单元</w:t>
              </w:r>
            </w:ins>
          </w:p>
        </w:tc>
        <w:tc>
          <w:tcPr>
            <w:tcW w:w="1538"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203" w:author="NINGMEI" w:date="2022-05-12T13:26:12Z"/>
                <w:rFonts w:hint="default" w:eastAsia="宋体"/>
                <w:b/>
                <w:sz w:val="21"/>
                <w:szCs w:val="21"/>
              </w:rPr>
            </w:pPr>
            <w:ins w:id="1204" w:author="NINGMEI" w:date="2022-05-12T13:26:12Z">
              <w:r>
                <w:rPr>
                  <w:rFonts w:hint="default" w:ascii="Times New Roman" w:hAnsi="Times New Roman" w:eastAsia="宋体" w:cs="Times New Roman"/>
                  <w:b/>
                  <w:sz w:val="21"/>
                  <w:szCs w:val="21"/>
                </w:rPr>
                <w:t>风险物质名称</w:t>
              </w:r>
            </w:ins>
          </w:p>
        </w:tc>
        <w:tc>
          <w:tcPr>
            <w:tcW w:w="1567"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205" w:author="NINGMEI" w:date="2022-05-12T13:26:12Z"/>
                <w:rFonts w:hint="default" w:eastAsia="宋体"/>
                <w:b/>
                <w:sz w:val="21"/>
                <w:szCs w:val="21"/>
              </w:rPr>
            </w:pPr>
            <w:ins w:id="1206" w:author="NINGMEI" w:date="2022-05-12T13:26:12Z">
              <w:r>
                <w:rPr>
                  <w:rFonts w:hint="default" w:ascii="Times New Roman" w:hAnsi="Times New Roman" w:eastAsia="宋体" w:cs="Times New Roman"/>
                  <w:b/>
                  <w:sz w:val="21"/>
                  <w:szCs w:val="21"/>
                </w:rPr>
                <w:t>最大存在总量qi（t）</w:t>
              </w:r>
            </w:ins>
          </w:p>
        </w:tc>
        <w:tc>
          <w:tcPr>
            <w:tcW w:w="1249"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207" w:author="NINGMEI" w:date="2022-05-12T13:26:12Z"/>
                <w:rFonts w:hint="default" w:eastAsia="宋体"/>
                <w:b/>
                <w:sz w:val="21"/>
                <w:szCs w:val="21"/>
              </w:rPr>
            </w:pPr>
            <w:ins w:id="1208" w:author="NINGMEI" w:date="2022-05-12T13:26:12Z">
              <w:r>
                <w:rPr>
                  <w:rFonts w:hint="default" w:ascii="Times New Roman" w:hAnsi="Times New Roman" w:eastAsia="宋体" w:cs="Times New Roman"/>
                  <w:b/>
                  <w:sz w:val="21"/>
                  <w:szCs w:val="21"/>
                </w:rPr>
                <w:t>临界量Qi（t）</w:t>
              </w:r>
            </w:ins>
          </w:p>
        </w:tc>
        <w:tc>
          <w:tcPr>
            <w:tcW w:w="1761"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209" w:author="NINGMEI" w:date="2022-05-12T13:26:12Z"/>
                <w:rFonts w:hint="default" w:eastAsia="宋体"/>
                <w:b/>
                <w:sz w:val="21"/>
                <w:szCs w:val="21"/>
              </w:rPr>
            </w:pPr>
            <w:ins w:id="1210" w:author="NINGMEI" w:date="2022-05-12T13:26:12Z">
              <w:r>
                <w:rPr>
                  <w:rFonts w:hint="default" w:ascii="Times New Roman" w:hAnsi="Times New Roman" w:eastAsia="宋体" w:cs="Times New Roman"/>
                  <w:b/>
                  <w:sz w:val="21"/>
                  <w:szCs w:val="21"/>
                </w:rPr>
                <w:t>风险物质类别</w:t>
              </w:r>
            </w:ins>
          </w:p>
        </w:tc>
        <w:tc>
          <w:tcPr>
            <w:tcW w:w="1150"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211" w:author="NINGMEI" w:date="2022-05-12T13:26:12Z"/>
                <w:rFonts w:hint="default" w:eastAsia="宋体"/>
                <w:b/>
                <w:sz w:val="21"/>
                <w:szCs w:val="21"/>
              </w:rPr>
            </w:pPr>
            <w:ins w:id="1212" w:author="NINGMEI" w:date="2022-05-12T13:26:12Z">
              <w:r>
                <w:rPr>
                  <w:rFonts w:hint="default" w:ascii="Times New Roman" w:hAnsi="Times New Roman" w:eastAsia="宋体" w:cs="Times New Roman"/>
                  <w:b/>
                  <w:sz w:val="21"/>
                  <w:szCs w:val="21"/>
                </w:rPr>
                <w:t>qi/Qi</w:t>
              </w:r>
            </w:ins>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9" w:hRule="atLeast"/>
          <w:jc w:val="center"/>
          <w:ins w:id="1213" w:author="NINGMEI" w:date="2022-05-12T13:26:12Z"/>
        </w:trPr>
        <w:tc>
          <w:tcPr>
            <w:tcW w:w="1522" w:type="dxa"/>
            <w:vMerge w:val="restart"/>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214" w:author="NINGMEI" w:date="2022-05-12T13:26:12Z"/>
                <w:rFonts w:hint="default" w:eastAsia="宋体"/>
                <w:sz w:val="21"/>
                <w:szCs w:val="21"/>
                <w:lang w:val="en-US" w:eastAsia="zh-CN"/>
              </w:rPr>
            </w:pPr>
            <w:ins w:id="1215" w:author="NINGMEI" w:date="2022-05-12T13:26:12Z">
              <w:r>
                <w:rPr>
                  <w:rFonts w:hint="eastAsia" w:ascii="Times New Roman" w:hAnsi="Times New Roman" w:eastAsia="宋体" w:cs="Times New Roman"/>
                  <w:sz w:val="21"/>
                  <w:szCs w:val="21"/>
                  <w:lang w:val="en-US" w:eastAsia="zh-CN"/>
                </w:rPr>
                <w:t>原料</w:t>
              </w:r>
            </w:ins>
            <w:ins w:id="1216" w:author="NINGMEI" w:date="2022-05-12T13:26:12Z">
              <w:r>
                <w:rPr>
                  <w:rFonts w:hint="default" w:eastAsia="宋体"/>
                  <w:sz w:val="21"/>
                  <w:szCs w:val="21"/>
                  <w:lang w:val="en-US" w:eastAsia="zh-CN"/>
                </w:rPr>
                <w:t>仓库</w:t>
              </w:r>
            </w:ins>
          </w:p>
        </w:tc>
        <w:tc>
          <w:tcPr>
            <w:tcW w:w="1538"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217" w:author="NINGMEI" w:date="2022-05-12T13:26:12Z"/>
                <w:rFonts w:hint="default" w:ascii="Times New Roman" w:hAnsi="Times New Roman" w:eastAsia="宋体" w:cs="Times New Roman"/>
                <w:b w:val="0"/>
                <w:bCs/>
                <w:color w:val="auto"/>
                <w:kern w:val="2"/>
                <w:sz w:val="21"/>
                <w:szCs w:val="21"/>
                <w:highlight w:val="none"/>
                <w:lang w:val="zh-CN" w:eastAsia="zh-CN" w:bidi="ar-SA"/>
              </w:rPr>
            </w:pPr>
            <w:ins w:id="1218" w:author="NINGMEI" w:date="2022-05-12T13:26:12Z">
              <w:r>
                <w:rPr>
                  <w:rFonts w:hint="default" w:ascii="Times New Roman" w:hAnsi="Times New Roman" w:eastAsia="宋体" w:cs="Times New Roman"/>
                  <w:sz w:val="21"/>
                  <w:szCs w:val="21"/>
                  <w:lang w:val="en-US" w:eastAsia="zh-CN"/>
                </w:rPr>
                <w:t>拼板胶</w:t>
              </w:r>
            </w:ins>
          </w:p>
        </w:tc>
        <w:tc>
          <w:tcPr>
            <w:tcW w:w="1567"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219" w:author="NINGMEI" w:date="2022-05-12T13:26:12Z"/>
                <w:rFonts w:hint="default" w:ascii="Times New Roman" w:hAnsi="Times New Roman" w:eastAsia="宋体" w:cs="Times New Roman"/>
                <w:sz w:val="21"/>
                <w:szCs w:val="21"/>
                <w:lang w:val="en-US" w:eastAsia="zh-CN"/>
              </w:rPr>
            </w:pPr>
            <w:ins w:id="1220" w:author="NINGMEI" w:date="2022-05-12T13:26:12Z">
              <w:r>
                <w:rPr>
                  <w:rFonts w:hint="default" w:ascii="Times New Roman" w:hAnsi="Times New Roman" w:eastAsia="宋体" w:cs="Times New Roman"/>
                  <w:sz w:val="21"/>
                  <w:szCs w:val="21"/>
                  <w:lang w:val="en-US" w:eastAsia="zh-CN"/>
                </w:rPr>
                <w:t>0.5</w:t>
              </w:r>
            </w:ins>
          </w:p>
        </w:tc>
        <w:tc>
          <w:tcPr>
            <w:tcW w:w="1249"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221" w:author="NINGMEI" w:date="2022-05-12T13:26:12Z"/>
                <w:rFonts w:hint="default" w:ascii="Times New Roman" w:hAnsi="Times New Roman" w:eastAsia="宋体" w:cs="Times New Roman"/>
                <w:kern w:val="2"/>
                <w:sz w:val="21"/>
                <w:szCs w:val="21"/>
                <w:lang w:val="en-US" w:eastAsia="zh-CN" w:bidi="ar-SA"/>
              </w:rPr>
            </w:pPr>
            <w:ins w:id="1222" w:author="NINGMEI" w:date="2022-05-12T13:26:12Z">
              <w:r>
                <w:rPr>
                  <w:rFonts w:hint="default" w:ascii="Times New Roman" w:hAnsi="Times New Roman" w:eastAsia="宋体" w:cs="Times New Roman"/>
                  <w:sz w:val="21"/>
                  <w:szCs w:val="21"/>
                  <w:lang w:val="en-US" w:eastAsia="zh-CN"/>
                </w:rPr>
                <w:t>50</w:t>
              </w:r>
            </w:ins>
          </w:p>
        </w:tc>
        <w:tc>
          <w:tcPr>
            <w:tcW w:w="1761"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223" w:author="NINGMEI" w:date="2022-05-12T13:26:12Z"/>
                <w:rFonts w:hint="default" w:ascii="Times New Roman" w:hAnsi="Times New Roman" w:eastAsia="宋体" w:cs="Times New Roman"/>
                <w:kern w:val="2"/>
                <w:sz w:val="21"/>
                <w:szCs w:val="21"/>
                <w:lang w:val="en-US" w:eastAsia="zh-CN" w:bidi="ar-SA"/>
              </w:rPr>
            </w:pPr>
            <w:ins w:id="1224" w:author="NINGMEI" w:date="2022-05-12T13:26:12Z">
              <w:r>
                <w:rPr>
                  <w:rFonts w:hint="default" w:ascii="Times New Roman" w:hAnsi="Times New Roman" w:eastAsia="宋体" w:cs="Times New Roman"/>
                  <w:sz w:val="21"/>
                  <w:szCs w:val="21"/>
                  <w:lang w:val="en-US" w:eastAsia="zh-CN"/>
                </w:rPr>
                <w:t>八（其他类物质及污染物）</w:t>
              </w:r>
            </w:ins>
          </w:p>
        </w:tc>
        <w:tc>
          <w:tcPr>
            <w:tcW w:w="1150"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225" w:author="NINGMEI" w:date="2022-05-12T13:26:12Z"/>
                <w:rFonts w:hint="default" w:ascii="Times New Roman" w:hAnsi="Times New Roman" w:eastAsia="宋体" w:cs="Times New Roman"/>
                <w:kern w:val="2"/>
                <w:sz w:val="21"/>
                <w:szCs w:val="21"/>
                <w:lang w:val="en-US" w:eastAsia="zh-CN" w:bidi="ar-SA"/>
              </w:rPr>
            </w:pPr>
            <w:ins w:id="1226" w:author="NINGMEI" w:date="2022-05-12T13:26:12Z">
              <w:r>
                <w:rPr>
                  <w:rFonts w:hint="default" w:ascii="Times New Roman" w:hAnsi="Times New Roman" w:eastAsia="宋体" w:cs="Times New Roman"/>
                  <w:sz w:val="21"/>
                  <w:szCs w:val="21"/>
                  <w:lang w:val="en-US" w:eastAsia="zh-CN"/>
                </w:rPr>
                <w:t>0.01</w:t>
              </w:r>
            </w:ins>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69" w:hRule="atLeast"/>
          <w:jc w:val="center"/>
          <w:ins w:id="1227" w:author="NINGMEI" w:date="2022-05-12T13:26:12Z"/>
        </w:trPr>
        <w:tc>
          <w:tcPr>
            <w:tcW w:w="1522" w:type="dxa"/>
            <w:vMerge w:val="continue"/>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228" w:author="NINGMEI" w:date="2022-05-12T13:26:12Z"/>
                <w:rFonts w:hint="default" w:eastAsia="宋体"/>
                <w:sz w:val="21"/>
                <w:szCs w:val="21"/>
              </w:rPr>
            </w:pPr>
          </w:p>
        </w:tc>
        <w:tc>
          <w:tcPr>
            <w:tcW w:w="1538"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229" w:author="NINGMEI" w:date="2022-05-12T13:26:12Z"/>
                <w:rFonts w:hint="default" w:eastAsia="宋体" w:cs="Times New Roman"/>
                <w:sz w:val="21"/>
                <w:szCs w:val="21"/>
                <w:lang w:val="en-US" w:eastAsia="zh-CN"/>
              </w:rPr>
            </w:pPr>
            <w:ins w:id="1230" w:author="NINGMEI" w:date="2022-05-12T13:26:12Z">
              <w:r>
                <w:rPr>
                  <w:rFonts w:hint="default" w:ascii="Times New Roman" w:hAnsi="Times New Roman" w:eastAsia="宋体" w:cs="Times New Roman"/>
                  <w:b w:val="0"/>
                  <w:bCs/>
                  <w:color w:val="auto"/>
                  <w:kern w:val="2"/>
                  <w:sz w:val="21"/>
                  <w:szCs w:val="21"/>
                  <w:highlight w:val="none"/>
                  <w:lang w:val="en-US" w:eastAsia="zh-CN" w:bidi="ar-SA"/>
                </w:rPr>
                <w:t>水性双组份透明底漆</w:t>
              </w:r>
            </w:ins>
          </w:p>
        </w:tc>
        <w:tc>
          <w:tcPr>
            <w:tcW w:w="1567"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231" w:author="NINGMEI" w:date="2022-05-12T13:26:12Z"/>
                <w:rFonts w:hint="default" w:ascii="Times New Roman" w:hAnsi="Times New Roman" w:eastAsia="宋体" w:cs="Times New Roman"/>
                <w:sz w:val="21"/>
                <w:szCs w:val="21"/>
                <w:lang w:val="en-US" w:eastAsia="zh-CN"/>
              </w:rPr>
            </w:pPr>
            <w:ins w:id="1232" w:author="NINGMEI" w:date="2022-05-12T13:26:12Z">
              <w:r>
                <w:rPr>
                  <w:rFonts w:hint="eastAsia" w:eastAsia="宋体" w:cs="Times New Roman"/>
                  <w:sz w:val="21"/>
                  <w:szCs w:val="21"/>
                  <w:lang w:val="en-US" w:eastAsia="zh-CN"/>
                </w:rPr>
                <w:t>0.8</w:t>
              </w:r>
            </w:ins>
          </w:p>
        </w:tc>
        <w:tc>
          <w:tcPr>
            <w:tcW w:w="1249"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233" w:author="NINGMEI" w:date="2022-05-12T13:26:12Z"/>
                <w:rFonts w:hint="default" w:ascii="Times New Roman" w:hAnsi="Times New Roman" w:eastAsia="宋体" w:cs="Times New Roman"/>
                <w:sz w:val="21"/>
                <w:szCs w:val="21"/>
                <w:lang w:val="en-US" w:eastAsia="zh-CN"/>
              </w:rPr>
            </w:pPr>
            <w:ins w:id="1234" w:author="NINGMEI" w:date="2022-05-12T13:26:12Z">
              <w:r>
                <w:rPr>
                  <w:rFonts w:hint="eastAsia" w:eastAsia="宋体" w:cs="Times New Roman"/>
                  <w:sz w:val="21"/>
                  <w:szCs w:val="21"/>
                  <w:lang w:val="en-US" w:eastAsia="zh-CN"/>
                </w:rPr>
                <w:t>50</w:t>
              </w:r>
            </w:ins>
          </w:p>
        </w:tc>
        <w:tc>
          <w:tcPr>
            <w:tcW w:w="1761"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235" w:author="NINGMEI" w:date="2022-05-12T13:26:12Z"/>
                <w:rFonts w:hint="default" w:ascii="Times New Roman" w:hAnsi="Times New Roman" w:eastAsia="宋体" w:cs="Times New Roman"/>
                <w:kern w:val="2"/>
                <w:sz w:val="21"/>
                <w:szCs w:val="21"/>
                <w:lang w:val="en-US" w:eastAsia="zh-CN" w:bidi="ar-SA"/>
              </w:rPr>
            </w:pPr>
            <w:ins w:id="1236" w:author="NINGMEI" w:date="2022-05-12T13:26:12Z">
              <w:r>
                <w:rPr>
                  <w:rFonts w:hint="default" w:ascii="Times New Roman" w:hAnsi="Times New Roman" w:eastAsia="宋体" w:cs="Times New Roman"/>
                  <w:sz w:val="21"/>
                  <w:szCs w:val="21"/>
                  <w:lang w:val="en-US" w:eastAsia="zh-CN"/>
                </w:rPr>
                <w:t>八（其他类物质及污染物）</w:t>
              </w:r>
            </w:ins>
          </w:p>
        </w:tc>
        <w:tc>
          <w:tcPr>
            <w:tcW w:w="1150"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237" w:author="NINGMEI" w:date="2022-05-12T13:26:12Z"/>
                <w:rFonts w:hint="default" w:ascii="Times New Roman" w:hAnsi="Times New Roman" w:eastAsia="宋体" w:cs="Times New Roman"/>
                <w:sz w:val="21"/>
                <w:szCs w:val="21"/>
                <w:lang w:val="en-US" w:eastAsia="zh-CN"/>
              </w:rPr>
            </w:pPr>
            <w:ins w:id="1238" w:author="NINGMEI" w:date="2022-05-12T13:26:12Z">
              <w:r>
                <w:rPr>
                  <w:rFonts w:hint="eastAsia" w:eastAsia="宋体" w:cs="Times New Roman"/>
                  <w:sz w:val="21"/>
                  <w:szCs w:val="21"/>
                  <w:lang w:val="en-US" w:eastAsia="zh-CN"/>
                </w:rPr>
                <w:t>0.016</w:t>
              </w:r>
            </w:ins>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69" w:hRule="atLeast"/>
          <w:jc w:val="center"/>
          <w:ins w:id="1239" w:author="NINGMEI" w:date="2022-05-12T13:26:12Z"/>
        </w:trPr>
        <w:tc>
          <w:tcPr>
            <w:tcW w:w="1522" w:type="dxa"/>
            <w:vMerge w:val="continue"/>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240" w:author="NINGMEI" w:date="2022-05-12T13:26:12Z"/>
                <w:rFonts w:hint="default" w:eastAsia="宋体"/>
                <w:sz w:val="21"/>
                <w:szCs w:val="21"/>
              </w:rPr>
            </w:pPr>
          </w:p>
        </w:tc>
        <w:tc>
          <w:tcPr>
            <w:tcW w:w="1538"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241" w:author="NINGMEI" w:date="2022-05-12T13:26:12Z"/>
                <w:rFonts w:hint="default" w:eastAsia="宋体" w:cs="Times New Roman"/>
                <w:sz w:val="21"/>
                <w:szCs w:val="21"/>
                <w:lang w:val="en-US" w:eastAsia="zh-CN"/>
              </w:rPr>
            </w:pPr>
            <w:ins w:id="1242" w:author="NINGMEI" w:date="2022-05-12T13:26:12Z">
              <w:r>
                <w:rPr>
                  <w:rFonts w:hint="default" w:ascii="Times New Roman" w:hAnsi="Times New Roman" w:eastAsia="宋体" w:cs="Times New Roman"/>
                  <w:b w:val="0"/>
                  <w:bCs/>
                  <w:color w:val="auto"/>
                  <w:kern w:val="2"/>
                  <w:sz w:val="21"/>
                  <w:szCs w:val="21"/>
                  <w:highlight w:val="none"/>
                  <w:lang w:val="zh-CN" w:eastAsia="zh-CN" w:bidi="ar-SA"/>
                </w:rPr>
                <w:t>水性单组份哑清面漆</w:t>
              </w:r>
            </w:ins>
          </w:p>
        </w:tc>
        <w:tc>
          <w:tcPr>
            <w:tcW w:w="1567"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243" w:author="NINGMEI" w:date="2022-05-12T13:26:12Z"/>
                <w:rFonts w:hint="default" w:ascii="Times New Roman" w:hAnsi="Times New Roman" w:eastAsia="宋体" w:cs="Times New Roman"/>
                <w:sz w:val="21"/>
                <w:szCs w:val="21"/>
                <w:lang w:val="en-US" w:eastAsia="zh-CN"/>
              </w:rPr>
            </w:pPr>
            <w:ins w:id="1244" w:author="NINGMEI" w:date="2022-05-12T13:26:12Z">
              <w:r>
                <w:rPr>
                  <w:rFonts w:hint="eastAsia" w:eastAsia="宋体" w:cs="Times New Roman"/>
                  <w:sz w:val="21"/>
                  <w:szCs w:val="21"/>
                  <w:lang w:val="en-US" w:eastAsia="zh-CN"/>
                </w:rPr>
                <w:t>0.5</w:t>
              </w:r>
            </w:ins>
          </w:p>
        </w:tc>
        <w:tc>
          <w:tcPr>
            <w:tcW w:w="1249"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245" w:author="NINGMEI" w:date="2022-05-12T13:26:12Z"/>
                <w:rFonts w:hint="default" w:ascii="Times New Roman" w:hAnsi="Times New Roman" w:eastAsia="宋体" w:cs="Times New Roman"/>
                <w:sz w:val="21"/>
                <w:szCs w:val="21"/>
                <w:lang w:val="en-US" w:eastAsia="zh-CN"/>
              </w:rPr>
            </w:pPr>
            <w:ins w:id="1246" w:author="NINGMEI" w:date="2022-05-12T13:26:12Z">
              <w:r>
                <w:rPr>
                  <w:rFonts w:hint="eastAsia" w:eastAsia="宋体" w:cs="Times New Roman"/>
                  <w:sz w:val="21"/>
                  <w:szCs w:val="21"/>
                  <w:lang w:val="en-US" w:eastAsia="zh-CN"/>
                </w:rPr>
                <w:t>50</w:t>
              </w:r>
            </w:ins>
          </w:p>
        </w:tc>
        <w:tc>
          <w:tcPr>
            <w:tcW w:w="1761"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247" w:author="NINGMEI" w:date="2022-05-12T13:26:12Z"/>
                <w:rFonts w:hint="default" w:ascii="Times New Roman" w:hAnsi="Times New Roman" w:eastAsia="宋体" w:cs="Times New Roman"/>
                <w:kern w:val="2"/>
                <w:sz w:val="21"/>
                <w:szCs w:val="21"/>
                <w:lang w:val="en-US" w:eastAsia="zh-CN" w:bidi="ar-SA"/>
              </w:rPr>
            </w:pPr>
            <w:ins w:id="1248" w:author="NINGMEI" w:date="2022-05-12T13:26:12Z">
              <w:r>
                <w:rPr>
                  <w:rFonts w:hint="default" w:ascii="Times New Roman" w:hAnsi="Times New Roman" w:eastAsia="宋体" w:cs="Times New Roman"/>
                  <w:sz w:val="21"/>
                  <w:szCs w:val="21"/>
                  <w:lang w:val="en-US" w:eastAsia="zh-CN"/>
                </w:rPr>
                <w:t>八（其他类物质及污染物）</w:t>
              </w:r>
            </w:ins>
          </w:p>
        </w:tc>
        <w:tc>
          <w:tcPr>
            <w:tcW w:w="1150"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249" w:author="NINGMEI" w:date="2022-05-12T13:26:12Z"/>
                <w:rFonts w:hint="default" w:ascii="Times New Roman" w:hAnsi="Times New Roman" w:eastAsia="宋体" w:cs="Times New Roman"/>
                <w:sz w:val="21"/>
                <w:szCs w:val="21"/>
                <w:lang w:val="en-US" w:eastAsia="zh-CN"/>
              </w:rPr>
            </w:pPr>
            <w:ins w:id="1250" w:author="NINGMEI" w:date="2022-05-12T13:26:12Z">
              <w:r>
                <w:rPr>
                  <w:rFonts w:hint="eastAsia" w:eastAsia="宋体" w:cs="Times New Roman"/>
                  <w:sz w:val="21"/>
                  <w:szCs w:val="21"/>
                  <w:lang w:val="en-US" w:eastAsia="zh-CN"/>
                </w:rPr>
                <w:t>0.01</w:t>
              </w:r>
            </w:ins>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69" w:hRule="atLeast"/>
          <w:jc w:val="center"/>
          <w:ins w:id="1251" w:author="NINGMEI" w:date="2022-05-12T13:26:12Z"/>
        </w:trPr>
        <w:tc>
          <w:tcPr>
            <w:tcW w:w="1522" w:type="dxa"/>
            <w:vMerge w:val="continue"/>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252" w:author="NINGMEI" w:date="2022-05-12T13:26:12Z"/>
                <w:rFonts w:hint="default" w:eastAsia="宋体"/>
                <w:sz w:val="21"/>
                <w:szCs w:val="21"/>
              </w:rPr>
            </w:pPr>
          </w:p>
        </w:tc>
        <w:tc>
          <w:tcPr>
            <w:tcW w:w="1538"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253" w:author="NINGMEI" w:date="2022-05-12T13:26:12Z"/>
                <w:rFonts w:hint="default" w:eastAsia="宋体" w:cs="Times New Roman"/>
                <w:sz w:val="21"/>
                <w:szCs w:val="21"/>
                <w:lang w:val="en-US" w:eastAsia="zh-CN"/>
              </w:rPr>
            </w:pPr>
            <w:ins w:id="1254" w:author="NINGMEI" w:date="2022-05-12T13:26:12Z">
              <w:r>
                <w:rPr>
                  <w:rFonts w:hint="default" w:ascii="Times New Roman" w:hAnsi="Times New Roman" w:eastAsia="宋体" w:cs="Times New Roman"/>
                  <w:sz w:val="21"/>
                  <w:szCs w:val="21"/>
                </w:rPr>
                <w:t>水性色精</w:t>
              </w:r>
            </w:ins>
          </w:p>
        </w:tc>
        <w:tc>
          <w:tcPr>
            <w:tcW w:w="1567"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255" w:author="NINGMEI" w:date="2022-05-12T13:26:12Z"/>
                <w:rFonts w:hint="default" w:ascii="Times New Roman" w:hAnsi="Times New Roman" w:eastAsia="宋体" w:cs="Times New Roman"/>
                <w:sz w:val="21"/>
                <w:szCs w:val="21"/>
                <w:lang w:val="en-US" w:eastAsia="zh-CN"/>
              </w:rPr>
            </w:pPr>
            <w:ins w:id="1256" w:author="NINGMEI" w:date="2022-05-12T13:26:12Z">
              <w:r>
                <w:rPr>
                  <w:rFonts w:hint="eastAsia" w:eastAsia="宋体" w:cs="Times New Roman"/>
                  <w:sz w:val="21"/>
                  <w:szCs w:val="21"/>
                  <w:lang w:val="en-US" w:eastAsia="zh-CN"/>
                </w:rPr>
                <w:t>0.5</w:t>
              </w:r>
            </w:ins>
          </w:p>
        </w:tc>
        <w:tc>
          <w:tcPr>
            <w:tcW w:w="1249"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257" w:author="NINGMEI" w:date="2022-05-12T13:26:12Z"/>
                <w:rFonts w:hint="default" w:ascii="Times New Roman" w:hAnsi="Times New Roman" w:eastAsia="宋体" w:cs="Times New Roman"/>
                <w:sz w:val="21"/>
                <w:szCs w:val="21"/>
                <w:lang w:val="en-US" w:eastAsia="zh-CN"/>
              </w:rPr>
            </w:pPr>
            <w:ins w:id="1258" w:author="NINGMEI" w:date="2022-05-12T13:26:12Z">
              <w:r>
                <w:rPr>
                  <w:rFonts w:hint="eastAsia" w:eastAsia="宋体" w:cs="Times New Roman"/>
                  <w:sz w:val="21"/>
                  <w:szCs w:val="21"/>
                  <w:lang w:val="en-US" w:eastAsia="zh-CN"/>
                </w:rPr>
                <w:t>50</w:t>
              </w:r>
            </w:ins>
          </w:p>
        </w:tc>
        <w:tc>
          <w:tcPr>
            <w:tcW w:w="1761"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259" w:author="NINGMEI" w:date="2022-05-12T13:26:12Z"/>
                <w:rFonts w:hint="default" w:ascii="Times New Roman" w:hAnsi="Times New Roman" w:eastAsia="宋体" w:cs="Times New Roman"/>
                <w:kern w:val="2"/>
                <w:sz w:val="21"/>
                <w:szCs w:val="21"/>
                <w:lang w:val="en-US" w:eastAsia="zh-CN" w:bidi="ar-SA"/>
              </w:rPr>
            </w:pPr>
            <w:ins w:id="1260" w:author="NINGMEI" w:date="2022-05-12T13:26:12Z">
              <w:r>
                <w:rPr>
                  <w:rFonts w:hint="default" w:ascii="Times New Roman" w:hAnsi="Times New Roman" w:eastAsia="宋体" w:cs="Times New Roman"/>
                  <w:sz w:val="21"/>
                  <w:szCs w:val="21"/>
                  <w:lang w:val="en-US" w:eastAsia="zh-CN"/>
                </w:rPr>
                <w:t>八（其他类物质及污染物）</w:t>
              </w:r>
            </w:ins>
          </w:p>
        </w:tc>
        <w:tc>
          <w:tcPr>
            <w:tcW w:w="1150"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261" w:author="NINGMEI" w:date="2022-05-12T13:26:12Z"/>
                <w:rFonts w:hint="default" w:ascii="Times New Roman" w:hAnsi="Times New Roman" w:eastAsia="宋体" w:cs="Times New Roman"/>
                <w:sz w:val="21"/>
                <w:szCs w:val="21"/>
                <w:lang w:val="en-US" w:eastAsia="zh-CN"/>
              </w:rPr>
            </w:pPr>
            <w:ins w:id="1262" w:author="NINGMEI" w:date="2022-05-12T13:26:12Z">
              <w:r>
                <w:rPr>
                  <w:rFonts w:hint="eastAsia" w:eastAsia="宋体" w:cs="Times New Roman"/>
                  <w:sz w:val="21"/>
                  <w:szCs w:val="21"/>
                  <w:lang w:val="en-US" w:eastAsia="zh-CN"/>
                </w:rPr>
                <w:t>0.01</w:t>
              </w:r>
            </w:ins>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69" w:hRule="atLeast"/>
          <w:jc w:val="center"/>
          <w:ins w:id="1263" w:author="NINGMEI" w:date="2022-05-12T13:26:12Z"/>
        </w:trPr>
        <w:tc>
          <w:tcPr>
            <w:tcW w:w="1522" w:type="dxa"/>
            <w:vMerge w:val="continue"/>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264" w:author="NINGMEI" w:date="2022-05-12T13:26:12Z"/>
                <w:rFonts w:hint="default" w:eastAsia="宋体"/>
                <w:sz w:val="21"/>
                <w:szCs w:val="21"/>
              </w:rPr>
            </w:pPr>
          </w:p>
        </w:tc>
        <w:tc>
          <w:tcPr>
            <w:tcW w:w="1538"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265" w:author="NINGMEI" w:date="2022-05-12T13:26:12Z"/>
                <w:rFonts w:hint="default" w:ascii="Times New Roman" w:hAnsi="Times New Roman" w:eastAsia="宋体" w:cs="Times New Roman"/>
                <w:b w:val="0"/>
                <w:bCs/>
                <w:color w:val="auto"/>
                <w:kern w:val="2"/>
                <w:sz w:val="21"/>
                <w:szCs w:val="21"/>
                <w:highlight w:val="none"/>
                <w:lang w:val="zh-CN" w:eastAsia="zh-CN" w:bidi="ar-SA"/>
              </w:rPr>
            </w:pPr>
            <w:ins w:id="1266" w:author="NINGMEI" w:date="2022-05-12T13:26:12Z">
              <w:r>
                <w:rPr>
                  <w:rFonts w:hint="default" w:eastAsia="宋体" w:cs="Times New Roman"/>
                  <w:sz w:val="21"/>
                  <w:szCs w:val="21"/>
                  <w:lang w:val="en-US" w:eastAsia="zh-CN"/>
                </w:rPr>
                <w:t>固化剂</w:t>
              </w:r>
            </w:ins>
          </w:p>
        </w:tc>
        <w:tc>
          <w:tcPr>
            <w:tcW w:w="1567"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267" w:author="NINGMEI" w:date="2022-05-12T13:26:12Z"/>
                <w:rFonts w:hint="default" w:ascii="Times New Roman" w:hAnsi="Times New Roman" w:eastAsia="宋体" w:cs="Times New Roman"/>
                <w:sz w:val="21"/>
                <w:szCs w:val="21"/>
                <w:lang w:val="en-US" w:eastAsia="zh-CN"/>
              </w:rPr>
            </w:pPr>
            <w:ins w:id="1268" w:author="NINGMEI" w:date="2022-05-12T13:26:12Z">
              <w:r>
                <w:rPr>
                  <w:rFonts w:hint="default" w:ascii="Times New Roman" w:hAnsi="Times New Roman" w:eastAsia="宋体" w:cs="Times New Roman"/>
                  <w:sz w:val="21"/>
                  <w:szCs w:val="21"/>
                  <w:lang w:val="en-US" w:eastAsia="zh-CN"/>
                </w:rPr>
                <w:t>0.1</w:t>
              </w:r>
            </w:ins>
          </w:p>
        </w:tc>
        <w:tc>
          <w:tcPr>
            <w:tcW w:w="1249"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269" w:author="NINGMEI" w:date="2022-05-12T13:26:12Z"/>
                <w:rFonts w:hint="default" w:ascii="Times New Roman" w:hAnsi="Times New Roman" w:eastAsia="宋体" w:cs="Times New Roman"/>
                <w:kern w:val="2"/>
                <w:sz w:val="21"/>
                <w:szCs w:val="21"/>
                <w:lang w:val="en-US" w:eastAsia="zh-CN" w:bidi="ar-SA"/>
              </w:rPr>
            </w:pPr>
            <w:ins w:id="1270" w:author="NINGMEI" w:date="2022-05-12T13:26:12Z">
              <w:r>
                <w:rPr>
                  <w:rFonts w:hint="default" w:ascii="Times New Roman" w:hAnsi="Times New Roman" w:eastAsia="宋体" w:cs="Times New Roman"/>
                  <w:sz w:val="21"/>
                  <w:szCs w:val="21"/>
                  <w:lang w:val="en-US" w:eastAsia="zh-CN"/>
                </w:rPr>
                <w:t>50</w:t>
              </w:r>
            </w:ins>
          </w:p>
        </w:tc>
        <w:tc>
          <w:tcPr>
            <w:tcW w:w="1761"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271" w:author="NINGMEI" w:date="2022-05-12T13:26:12Z"/>
                <w:rFonts w:hint="default" w:ascii="Times New Roman" w:hAnsi="Times New Roman" w:eastAsia="宋体" w:cs="Times New Roman"/>
                <w:kern w:val="2"/>
                <w:sz w:val="21"/>
                <w:szCs w:val="21"/>
                <w:lang w:val="en-US" w:eastAsia="zh-CN" w:bidi="ar-SA"/>
              </w:rPr>
            </w:pPr>
            <w:ins w:id="1272" w:author="NINGMEI" w:date="2022-05-12T13:26:12Z">
              <w:r>
                <w:rPr>
                  <w:rFonts w:hint="default" w:ascii="Times New Roman" w:hAnsi="Times New Roman" w:eastAsia="宋体" w:cs="Times New Roman"/>
                  <w:kern w:val="2"/>
                  <w:sz w:val="21"/>
                  <w:szCs w:val="21"/>
                  <w:lang w:val="en-US" w:eastAsia="zh-CN" w:bidi="ar-SA"/>
                </w:rPr>
                <w:t>八（其他类物质及污染物）</w:t>
              </w:r>
            </w:ins>
          </w:p>
        </w:tc>
        <w:tc>
          <w:tcPr>
            <w:tcW w:w="1150"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273" w:author="NINGMEI" w:date="2022-05-12T13:26:12Z"/>
                <w:rFonts w:hint="default" w:ascii="Times New Roman" w:hAnsi="Times New Roman" w:eastAsia="宋体" w:cs="Times New Roman"/>
                <w:kern w:val="2"/>
                <w:sz w:val="21"/>
                <w:szCs w:val="21"/>
                <w:lang w:val="en-US" w:eastAsia="zh-CN" w:bidi="ar-SA"/>
              </w:rPr>
            </w:pPr>
            <w:ins w:id="1274" w:author="NINGMEI" w:date="2022-05-12T13:26:12Z">
              <w:r>
                <w:rPr>
                  <w:rFonts w:hint="default" w:ascii="Times New Roman" w:hAnsi="Times New Roman" w:eastAsia="宋体" w:cs="Times New Roman"/>
                  <w:sz w:val="21"/>
                  <w:szCs w:val="21"/>
                  <w:lang w:val="en-US" w:eastAsia="zh-CN"/>
                </w:rPr>
                <w:t>0.002</w:t>
              </w:r>
            </w:ins>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ins w:id="1275" w:author="NINGMEI" w:date="2022-05-12T13:26:12Z"/>
        </w:trPr>
        <w:tc>
          <w:tcPr>
            <w:tcW w:w="7637" w:type="dxa"/>
            <w:gridSpan w:val="5"/>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276" w:author="NINGMEI" w:date="2022-05-12T13:26:12Z"/>
                <w:rFonts w:hint="default" w:eastAsia="宋体"/>
              </w:rPr>
            </w:pPr>
            <w:ins w:id="1277" w:author="NINGMEI" w:date="2022-05-12T13:26:12Z">
              <w:r>
                <w:rPr>
                  <w:rFonts w:hint="default" w:ascii="Times New Roman" w:hAnsi="Times New Roman" w:eastAsia="宋体" w:cs="Times New Roman"/>
                  <w:sz w:val="21"/>
                  <w:szCs w:val="21"/>
                </w:rPr>
                <w:t>ΣQi/qi</w:t>
              </w:r>
            </w:ins>
          </w:p>
        </w:tc>
        <w:tc>
          <w:tcPr>
            <w:tcW w:w="1150"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278" w:author="NINGMEI" w:date="2022-05-12T13:26:12Z"/>
                <w:rFonts w:hint="default" w:eastAsia="宋体"/>
                <w:sz w:val="21"/>
                <w:szCs w:val="21"/>
                <w:lang w:val="en-US" w:eastAsia="zh-CN"/>
              </w:rPr>
            </w:pPr>
            <w:ins w:id="1279" w:author="NINGMEI" w:date="2022-05-12T13:26:12Z">
              <w:r>
                <w:rPr>
                  <w:rFonts w:hint="default" w:ascii="Times New Roman" w:hAnsi="Times New Roman" w:eastAsia="宋体" w:cs="Times New Roman"/>
                  <w:sz w:val="21"/>
                  <w:szCs w:val="21"/>
                </w:rPr>
                <w:t>0.0</w:t>
              </w:r>
            </w:ins>
            <w:ins w:id="1280" w:author="NINGMEI" w:date="2022-05-12T13:26:12Z">
              <w:r>
                <w:rPr>
                  <w:rFonts w:hint="eastAsia" w:eastAsia="宋体" w:cs="Times New Roman"/>
                  <w:sz w:val="21"/>
                  <w:szCs w:val="21"/>
                  <w:lang w:val="en-US" w:eastAsia="zh-CN"/>
                </w:rPr>
                <w:t>48</w:t>
              </w:r>
            </w:ins>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ins w:id="1281" w:author="NINGMEI" w:date="2022-05-12T13:26:24Z"/>
        </w:trPr>
        <w:tc>
          <w:tcPr>
            <w:tcW w:w="1522"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ins w:id="1282" w:author="NINGMEI" w:date="2022-05-12T13:26:24Z"/>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喷涂房循环用水设施</w:t>
            </w:r>
          </w:p>
        </w:tc>
        <w:tc>
          <w:tcPr>
            <w:tcW w:w="1538" w:type="dxa"/>
            <w:tcBorders>
              <w:tl2br w:val="nil"/>
              <w:tr2bl w:val="nil"/>
            </w:tcBorders>
            <w:vAlign w:val="center"/>
          </w:tcPr>
          <w:p>
            <w:pPr>
              <w:pStyle w:val="32"/>
              <w:keepNext w:val="0"/>
              <w:keepLines w:val="0"/>
              <w:widowControl w:val="0"/>
              <w:suppressLineNumbers w:val="0"/>
              <w:shd w:val="clear" w:color="auto" w:fill="FFFFFF"/>
              <w:spacing w:before="0" w:beforeAutospacing="0" w:after="0" w:afterAutospacing="0"/>
              <w:ind w:left="0" w:leftChars="0" w:right="0" w:rightChars="0" w:firstLine="0" w:firstLineChars="0"/>
              <w:jc w:val="center"/>
              <w:rPr>
                <w:ins w:id="1283" w:author="NINGMEI" w:date="2022-05-12T13:26:24Z"/>
                <w:rFonts w:hint="default" w:ascii="Times New Roman" w:hAnsi="Times New Roman" w:eastAsia="宋体" w:cs="Times New Roman"/>
                <w:kern w:val="0"/>
                <w:sz w:val="21"/>
                <w:szCs w:val="21"/>
                <w:lang w:val="en-US" w:eastAsia="zh-CN" w:bidi="ar-SA"/>
              </w:rPr>
            </w:pPr>
            <w:r>
              <w:rPr>
                <w:rFonts w:hint="default" w:ascii="Times New Roman" w:hAnsi="Times New Roman" w:cs="Times New Roman"/>
                <w:sz w:val="21"/>
                <w:szCs w:val="21"/>
              </w:rPr>
              <w:t>COD、TP、氨氮、类等</w:t>
            </w:r>
          </w:p>
        </w:tc>
        <w:tc>
          <w:tcPr>
            <w:tcW w:w="1567"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ins w:id="1284" w:author="NINGMEI" w:date="2022-05-12T13:26:24Z"/>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4</w:t>
            </w:r>
          </w:p>
        </w:tc>
        <w:tc>
          <w:tcPr>
            <w:tcW w:w="1249"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ins w:id="1285" w:author="NINGMEI" w:date="2022-05-12T13:26:24Z"/>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00</w:t>
            </w:r>
          </w:p>
        </w:tc>
        <w:tc>
          <w:tcPr>
            <w:tcW w:w="1761"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420" w:firstLineChars="200"/>
              <w:jc w:val="center"/>
              <w:rPr>
                <w:ins w:id="1286" w:author="NINGMEI" w:date="2022-05-12T13:26:24Z"/>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八（</w:t>
            </w:r>
            <w:r>
              <w:rPr>
                <w:rFonts w:hint="default" w:ascii="Times New Roman" w:hAnsi="Times New Roman" w:eastAsia="宋体" w:cs="Times New Roman"/>
                <w:sz w:val="21"/>
                <w:szCs w:val="21"/>
                <w:lang w:val="en-US" w:eastAsia="zh-CN"/>
              </w:rPr>
              <w:t>其它类物质及污染物</w:t>
            </w:r>
            <w:r>
              <w:rPr>
                <w:rFonts w:hint="default" w:ascii="Times New Roman" w:hAnsi="Times New Roman" w:eastAsia="宋体" w:cs="Times New Roman"/>
                <w:sz w:val="21"/>
                <w:szCs w:val="21"/>
              </w:rPr>
              <w:t>）</w:t>
            </w:r>
          </w:p>
        </w:tc>
        <w:tc>
          <w:tcPr>
            <w:tcW w:w="1150"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ins w:id="1287" w:author="NINGMEI" w:date="2022-05-12T13:26:24Z"/>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0.0</w:t>
            </w:r>
            <w:r>
              <w:rPr>
                <w:rFonts w:hint="default" w:ascii="Times New Roman" w:hAnsi="Times New Roman" w:eastAsia="宋体" w:cs="Times New Roman"/>
                <w:sz w:val="21"/>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ins w:id="1288" w:author="NINGMEI" w:date="2022-05-12T13:26:12Z"/>
        </w:trPr>
        <w:tc>
          <w:tcPr>
            <w:tcW w:w="1522" w:type="dxa"/>
            <w:vMerge w:val="restart"/>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289" w:author="NINGMEI" w:date="2022-05-12T13:26:12Z"/>
                <w:rFonts w:hint="default" w:eastAsia="宋体"/>
                <w:sz w:val="21"/>
                <w:szCs w:val="21"/>
                <w:lang w:val="en-US" w:eastAsia="zh-CN"/>
              </w:rPr>
            </w:pPr>
            <w:ins w:id="1290" w:author="NINGMEI" w:date="2022-05-12T13:26:12Z">
              <w:r>
                <w:rPr>
                  <w:rFonts w:hint="eastAsia" w:eastAsia="宋体"/>
                  <w:sz w:val="21"/>
                  <w:szCs w:val="21"/>
                  <w:lang w:val="en-US" w:eastAsia="zh-CN"/>
                </w:rPr>
                <w:t>生产车间</w:t>
              </w:r>
            </w:ins>
          </w:p>
        </w:tc>
        <w:tc>
          <w:tcPr>
            <w:tcW w:w="1538"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ins w:id="1291" w:author="NINGMEI" w:date="2022-05-12T13:26:12Z"/>
                <w:rFonts w:hint="default" w:ascii="Times New Roman" w:hAnsi="Times New Roman" w:eastAsia="宋体" w:cs="Times New Roman"/>
                <w:b w:val="0"/>
                <w:bCs/>
                <w:color w:val="auto"/>
                <w:kern w:val="2"/>
                <w:sz w:val="21"/>
                <w:szCs w:val="21"/>
                <w:highlight w:val="none"/>
                <w:lang w:val="en-US" w:eastAsia="zh-CN" w:bidi="ar-SA"/>
              </w:rPr>
            </w:pPr>
            <w:ins w:id="1292" w:author="NINGMEI" w:date="2022-05-12T13:26:12Z">
              <w:r>
                <w:rPr>
                  <w:rFonts w:hint="default" w:ascii="Times New Roman" w:hAnsi="Times New Roman" w:eastAsia="宋体" w:cs="Times New Roman"/>
                  <w:sz w:val="21"/>
                  <w:szCs w:val="21"/>
                  <w:lang w:val="en-US" w:eastAsia="zh-CN"/>
                </w:rPr>
                <w:t>拼板胶</w:t>
              </w:r>
            </w:ins>
          </w:p>
        </w:tc>
        <w:tc>
          <w:tcPr>
            <w:tcW w:w="1567"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ins w:id="1293" w:author="NINGMEI" w:date="2022-05-12T13:26:12Z"/>
                <w:rFonts w:hint="default" w:ascii="Times New Roman" w:hAnsi="Times New Roman" w:eastAsia="宋体" w:cs="Times New Roman"/>
                <w:kern w:val="2"/>
                <w:sz w:val="21"/>
                <w:szCs w:val="21"/>
                <w:lang w:val="en-US" w:eastAsia="zh-CN" w:bidi="ar-SA"/>
              </w:rPr>
            </w:pPr>
            <w:ins w:id="1294" w:author="NINGMEI" w:date="2022-05-12T13:26:12Z">
              <w:r>
                <w:rPr>
                  <w:rFonts w:hint="default" w:ascii="Times New Roman" w:hAnsi="Times New Roman" w:eastAsia="宋体" w:cs="Times New Roman"/>
                  <w:sz w:val="21"/>
                  <w:szCs w:val="21"/>
                  <w:lang w:val="en-US" w:eastAsia="zh-CN"/>
                </w:rPr>
                <w:t>0.5</w:t>
              </w:r>
            </w:ins>
          </w:p>
        </w:tc>
        <w:tc>
          <w:tcPr>
            <w:tcW w:w="1249"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ins w:id="1295" w:author="NINGMEI" w:date="2022-05-12T13:26:12Z"/>
                <w:rFonts w:hint="default" w:ascii="Times New Roman" w:hAnsi="Times New Roman" w:eastAsia="宋体" w:cs="Times New Roman"/>
                <w:kern w:val="2"/>
                <w:sz w:val="21"/>
                <w:szCs w:val="21"/>
                <w:lang w:val="en-US" w:eastAsia="zh-CN" w:bidi="ar-SA"/>
              </w:rPr>
            </w:pPr>
            <w:ins w:id="1296" w:author="NINGMEI" w:date="2022-05-12T13:26:12Z">
              <w:r>
                <w:rPr>
                  <w:rFonts w:hint="default" w:ascii="Times New Roman" w:hAnsi="Times New Roman" w:eastAsia="宋体" w:cs="Times New Roman"/>
                  <w:sz w:val="21"/>
                  <w:szCs w:val="21"/>
                  <w:lang w:val="en-US" w:eastAsia="zh-CN"/>
                </w:rPr>
                <w:t>50</w:t>
              </w:r>
            </w:ins>
          </w:p>
        </w:tc>
        <w:tc>
          <w:tcPr>
            <w:tcW w:w="1761"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ins w:id="1297" w:author="NINGMEI" w:date="2022-05-12T13:26:12Z"/>
                <w:rFonts w:hint="default" w:ascii="Times New Roman" w:hAnsi="Times New Roman" w:eastAsia="宋体" w:cs="Times New Roman"/>
                <w:kern w:val="2"/>
                <w:sz w:val="21"/>
                <w:szCs w:val="21"/>
                <w:lang w:val="en-US" w:eastAsia="zh-CN" w:bidi="ar-SA"/>
              </w:rPr>
            </w:pPr>
            <w:ins w:id="1298" w:author="NINGMEI" w:date="2022-05-12T13:26:12Z">
              <w:r>
                <w:rPr>
                  <w:rFonts w:hint="default" w:ascii="Times New Roman" w:hAnsi="Times New Roman" w:eastAsia="宋体" w:cs="Times New Roman"/>
                  <w:sz w:val="21"/>
                  <w:szCs w:val="21"/>
                  <w:lang w:val="en-US" w:eastAsia="zh-CN"/>
                </w:rPr>
                <w:t>八（其他类物质及污染物）</w:t>
              </w:r>
            </w:ins>
          </w:p>
        </w:tc>
        <w:tc>
          <w:tcPr>
            <w:tcW w:w="1150"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ins w:id="1299" w:author="NINGMEI" w:date="2022-05-12T13:26:12Z"/>
                <w:rFonts w:hint="default" w:ascii="Times New Roman" w:hAnsi="Times New Roman" w:eastAsia="宋体" w:cs="Times New Roman"/>
                <w:kern w:val="2"/>
                <w:sz w:val="21"/>
                <w:szCs w:val="21"/>
                <w:lang w:val="en-US" w:eastAsia="zh-CN" w:bidi="ar-SA"/>
              </w:rPr>
            </w:pPr>
            <w:ins w:id="1300" w:author="NINGMEI" w:date="2022-05-12T13:26:12Z">
              <w:r>
                <w:rPr>
                  <w:rFonts w:hint="default" w:ascii="Times New Roman" w:hAnsi="Times New Roman" w:eastAsia="宋体" w:cs="Times New Roman"/>
                  <w:sz w:val="21"/>
                  <w:szCs w:val="21"/>
                  <w:lang w:val="en-US" w:eastAsia="zh-CN"/>
                </w:rPr>
                <w:t>0.01</w:t>
              </w:r>
            </w:ins>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ins w:id="1301" w:author="NINGMEI" w:date="2022-05-12T13:26:12Z"/>
        </w:trPr>
        <w:tc>
          <w:tcPr>
            <w:tcW w:w="1522" w:type="dxa"/>
            <w:vMerge w:val="continue"/>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302" w:author="NINGMEI" w:date="2022-05-12T13:26:12Z"/>
                <w:rFonts w:hint="default" w:eastAsia="宋体"/>
                <w:sz w:val="21"/>
                <w:szCs w:val="21"/>
                <w:lang w:val="en-US" w:eastAsia="zh-CN"/>
              </w:rPr>
            </w:pPr>
          </w:p>
        </w:tc>
        <w:tc>
          <w:tcPr>
            <w:tcW w:w="1538"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ins w:id="1303" w:author="NINGMEI" w:date="2022-05-12T13:26:12Z"/>
                <w:rFonts w:hint="default" w:ascii="Times New Roman" w:hAnsi="Times New Roman" w:eastAsia="宋体" w:cs="Times New Roman"/>
                <w:b w:val="0"/>
                <w:bCs/>
                <w:color w:val="auto"/>
                <w:kern w:val="2"/>
                <w:sz w:val="21"/>
                <w:szCs w:val="21"/>
                <w:highlight w:val="none"/>
                <w:lang w:val="en-US" w:eastAsia="zh-CN" w:bidi="ar-SA"/>
              </w:rPr>
            </w:pPr>
            <w:ins w:id="1304" w:author="NINGMEI" w:date="2022-05-12T13:26:12Z">
              <w:r>
                <w:rPr>
                  <w:rFonts w:hint="default" w:ascii="Times New Roman" w:hAnsi="Times New Roman" w:eastAsia="宋体" w:cs="Times New Roman"/>
                  <w:b w:val="0"/>
                  <w:bCs/>
                  <w:color w:val="auto"/>
                  <w:kern w:val="2"/>
                  <w:sz w:val="21"/>
                  <w:szCs w:val="21"/>
                  <w:highlight w:val="none"/>
                  <w:lang w:val="en-US" w:eastAsia="zh-CN" w:bidi="ar-SA"/>
                </w:rPr>
                <w:t>水性双组份透明底漆</w:t>
              </w:r>
            </w:ins>
          </w:p>
        </w:tc>
        <w:tc>
          <w:tcPr>
            <w:tcW w:w="1567"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ins w:id="1305" w:author="NINGMEI" w:date="2022-05-12T13:26:12Z"/>
                <w:rFonts w:hint="default" w:ascii="Times New Roman" w:hAnsi="Times New Roman" w:eastAsia="宋体" w:cs="Times New Roman"/>
                <w:kern w:val="2"/>
                <w:sz w:val="21"/>
                <w:szCs w:val="21"/>
                <w:lang w:val="en-US" w:eastAsia="zh-CN" w:bidi="ar-SA"/>
              </w:rPr>
            </w:pPr>
            <w:ins w:id="1306" w:author="NINGMEI" w:date="2022-05-12T13:26:12Z">
              <w:r>
                <w:rPr>
                  <w:rFonts w:hint="eastAsia" w:eastAsia="宋体" w:cs="Times New Roman"/>
                  <w:sz w:val="21"/>
                  <w:szCs w:val="21"/>
                  <w:lang w:val="en-US" w:eastAsia="zh-CN"/>
                </w:rPr>
                <w:t>0.8</w:t>
              </w:r>
            </w:ins>
          </w:p>
        </w:tc>
        <w:tc>
          <w:tcPr>
            <w:tcW w:w="1249"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ins w:id="1307" w:author="NINGMEI" w:date="2022-05-12T13:26:12Z"/>
                <w:rFonts w:hint="default" w:ascii="Times New Roman" w:hAnsi="Times New Roman" w:eastAsia="宋体" w:cs="Times New Roman"/>
                <w:kern w:val="2"/>
                <w:sz w:val="21"/>
                <w:szCs w:val="21"/>
                <w:lang w:val="en-US" w:eastAsia="zh-CN" w:bidi="ar-SA"/>
              </w:rPr>
            </w:pPr>
            <w:ins w:id="1308" w:author="NINGMEI" w:date="2022-05-12T13:26:12Z">
              <w:r>
                <w:rPr>
                  <w:rFonts w:hint="eastAsia" w:eastAsia="宋体" w:cs="Times New Roman"/>
                  <w:sz w:val="21"/>
                  <w:szCs w:val="21"/>
                  <w:lang w:val="en-US" w:eastAsia="zh-CN"/>
                </w:rPr>
                <w:t>50</w:t>
              </w:r>
            </w:ins>
          </w:p>
        </w:tc>
        <w:tc>
          <w:tcPr>
            <w:tcW w:w="1761"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ins w:id="1309" w:author="NINGMEI" w:date="2022-05-12T13:26:12Z"/>
                <w:rFonts w:hint="default" w:ascii="Times New Roman" w:hAnsi="Times New Roman" w:eastAsia="宋体" w:cs="Times New Roman"/>
                <w:kern w:val="2"/>
                <w:sz w:val="21"/>
                <w:szCs w:val="21"/>
                <w:lang w:val="en-US" w:eastAsia="zh-CN" w:bidi="ar-SA"/>
              </w:rPr>
            </w:pPr>
            <w:ins w:id="1310" w:author="NINGMEI" w:date="2022-05-12T13:26:12Z">
              <w:r>
                <w:rPr>
                  <w:rFonts w:hint="default" w:ascii="Times New Roman" w:hAnsi="Times New Roman" w:eastAsia="宋体" w:cs="Times New Roman"/>
                  <w:sz w:val="21"/>
                  <w:szCs w:val="21"/>
                  <w:lang w:val="en-US" w:eastAsia="zh-CN"/>
                </w:rPr>
                <w:t>八（其他类物质及污染物）</w:t>
              </w:r>
            </w:ins>
          </w:p>
        </w:tc>
        <w:tc>
          <w:tcPr>
            <w:tcW w:w="1150"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ins w:id="1311" w:author="NINGMEI" w:date="2022-05-12T13:26:12Z"/>
                <w:rFonts w:hint="default" w:ascii="Times New Roman" w:hAnsi="Times New Roman" w:eastAsia="宋体" w:cs="Times New Roman"/>
                <w:kern w:val="2"/>
                <w:sz w:val="21"/>
                <w:szCs w:val="21"/>
                <w:lang w:val="en-US" w:eastAsia="zh-CN" w:bidi="ar-SA"/>
              </w:rPr>
            </w:pPr>
            <w:ins w:id="1312" w:author="NINGMEI" w:date="2022-05-12T13:26:12Z">
              <w:r>
                <w:rPr>
                  <w:rFonts w:hint="eastAsia" w:eastAsia="宋体" w:cs="Times New Roman"/>
                  <w:sz w:val="21"/>
                  <w:szCs w:val="21"/>
                  <w:lang w:val="en-US" w:eastAsia="zh-CN"/>
                </w:rPr>
                <w:t>0.016</w:t>
              </w:r>
            </w:ins>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ins w:id="1313" w:author="NINGMEI" w:date="2022-05-12T13:26:12Z"/>
        </w:trPr>
        <w:tc>
          <w:tcPr>
            <w:tcW w:w="1522" w:type="dxa"/>
            <w:vMerge w:val="continue"/>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314" w:author="NINGMEI" w:date="2022-05-12T13:26:12Z"/>
                <w:rFonts w:hint="default" w:eastAsia="宋体"/>
                <w:sz w:val="21"/>
                <w:szCs w:val="21"/>
                <w:lang w:val="en-US" w:eastAsia="zh-CN"/>
              </w:rPr>
            </w:pPr>
          </w:p>
        </w:tc>
        <w:tc>
          <w:tcPr>
            <w:tcW w:w="1538"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ins w:id="1315" w:author="NINGMEI" w:date="2022-05-12T13:26:12Z"/>
                <w:rFonts w:hint="default" w:eastAsia="宋体" w:cs="Times New Roman"/>
                <w:sz w:val="21"/>
                <w:szCs w:val="21"/>
                <w:lang w:val="en-US" w:eastAsia="zh-CN"/>
              </w:rPr>
            </w:pPr>
            <w:ins w:id="1316" w:author="NINGMEI" w:date="2022-05-12T13:26:12Z">
              <w:r>
                <w:rPr>
                  <w:rFonts w:hint="default" w:ascii="Times New Roman" w:hAnsi="Times New Roman" w:eastAsia="宋体" w:cs="Times New Roman"/>
                  <w:b w:val="0"/>
                  <w:bCs/>
                  <w:color w:val="auto"/>
                  <w:kern w:val="2"/>
                  <w:sz w:val="21"/>
                  <w:szCs w:val="21"/>
                  <w:highlight w:val="none"/>
                  <w:lang w:val="zh-CN" w:eastAsia="zh-CN" w:bidi="ar-SA"/>
                </w:rPr>
                <w:t>水性单组份哑清面漆</w:t>
              </w:r>
            </w:ins>
          </w:p>
        </w:tc>
        <w:tc>
          <w:tcPr>
            <w:tcW w:w="1567"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ins w:id="1317" w:author="NINGMEI" w:date="2022-05-12T13:26:12Z"/>
                <w:rFonts w:hint="default" w:ascii="Times New Roman" w:hAnsi="Times New Roman" w:eastAsia="宋体" w:cs="Times New Roman"/>
                <w:sz w:val="21"/>
                <w:szCs w:val="21"/>
                <w:lang w:val="en-US" w:eastAsia="zh-CN"/>
              </w:rPr>
            </w:pPr>
            <w:ins w:id="1318" w:author="NINGMEI" w:date="2022-05-12T13:26:12Z">
              <w:r>
                <w:rPr>
                  <w:rFonts w:hint="eastAsia" w:eastAsia="宋体" w:cs="Times New Roman"/>
                  <w:sz w:val="21"/>
                  <w:szCs w:val="21"/>
                  <w:lang w:val="en-US" w:eastAsia="zh-CN"/>
                </w:rPr>
                <w:t>0.5</w:t>
              </w:r>
            </w:ins>
          </w:p>
        </w:tc>
        <w:tc>
          <w:tcPr>
            <w:tcW w:w="1249"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ins w:id="1319" w:author="NINGMEI" w:date="2022-05-12T13:26:12Z"/>
                <w:rFonts w:hint="default" w:ascii="Times New Roman" w:hAnsi="Times New Roman" w:eastAsia="宋体" w:cs="Times New Roman"/>
                <w:sz w:val="21"/>
                <w:szCs w:val="21"/>
                <w:lang w:val="en-US" w:eastAsia="zh-CN"/>
              </w:rPr>
            </w:pPr>
            <w:ins w:id="1320" w:author="NINGMEI" w:date="2022-05-12T13:26:12Z">
              <w:r>
                <w:rPr>
                  <w:rFonts w:hint="eastAsia" w:eastAsia="宋体" w:cs="Times New Roman"/>
                  <w:sz w:val="21"/>
                  <w:szCs w:val="21"/>
                  <w:lang w:val="en-US" w:eastAsia="zh-CN"/>
                </w:rPr>
                <w:t>50</w:t>
              </w:r>
            </w:ins>
          </w:p>
        </w:tc>
        <w:tc>
          <w:tcPr>
            <w:tcW w:w="1761"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ins w:id="1321" w:author="NINGMEI" w:date="2022-05-12T13:26:12Z"/>
                <w:rFonts w:hint="default" w:ascii="Times New Roman" w:hAnsi="Times New Roman" w:eastAsia="宋体" w:cs="Times New Roman"/>
                <w:kern w:val="2"/>
                <w:sz w:val="21"/>
                <w:szCs w:val="21"/>
                <w:lang w:val="en-US" w:eastAsia="zh-CN" w:bidi="ar-SA"/>
              </w:rPr>
            </w:pPr>
            <w:ins w:id="1322" w:author="NINGMEI" w:date="2022-05-12T13:26:12Z">
              <w:r>
                <w:rPr>
                  <w:rFonts w:hint="default" w:ascii="Times New Roman" w:hAnsi="Times New Roman" w:eastAsia="宋体" w:cs="Times New Roman"/>
                  <w:sz w:val="21"/>
                  <w:szCs w:val="21"/>
                  <w:lang w:val="en-US" w:eastAsia="zh-CN"/>
                </w:rPr>
                <w:t>八（其他类物质及污染物）</w:t>
              </w:r>
            </w:ins>
          </w:p>
        </w:tc>
        <w:tc>
          <w:tcPr>
            <w:tcW w:w="1150"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ins w:id="1323" w:author="NINGMEI" w:date="2022-05-12T13:26:12Z"/>
                <w:rFonts w:hint="default" w:ascii="Times New Roman" w:hAnsi="Times New Roman" w:eastAsia="宋体" w:cs="Times New Roman"/>
                <w:sz w:val="21"/>
                <w:szCs w:val="21"/>
                <w:lang w:val="en-US" w:eastAsia="zh-CN"/>
              </w:rPr>
            </w:pPr>
            <w:ins w:id="1324" w:author="NINGMEI" w:date="2022-05-12T13:26:12Z">
              <w:r>
                <w:rPr>
                  <w:rFonts w:hint="eastAsia" w:eastAsia="宋体" w:cs="Times New Roman"/>
                  <w:sz w:val="21"/>
                  <w:szCs w:val="21"/>
                  <w:lang w:val="en-US" w:eastAsia="zh-CN"/>
                </w:rPr>
                <w:t>0.01</w:t>
              </w:r>
            </w:ins>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ins w:id="1325" w:author="NINGMEI" w:date="2022-05-12T13:26:12Z"/>
        </w:trPr>
        <w:tc>
          <w:tcPr>
            <w:tcW w:w="1522" w:type="dxa"/>
            <w:vMerge w:val="continue"/>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326" w:author="NINGMEI" w:date="2022-05-12T13:26:12Z"/>
                <w:rFonts w:hint="default" w:eastAsia="宋体"/>
                <w:sz w:val="21"/>
                <w:szCs w:val="21"/>
                <w:lang w:val="en-US" w:eastAsia="zh-CN"/>
              </w:rPr>
            </w:pPr>
          </w:p>
        </w:tc>
        <w:tc>
          <w:tcPr>
            <w:tcW w:w="1538"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ins w:id="1327" w:author="NINGMEI" w:date="2022-05-12T13:26:12Z"/>
                <w:rFonts w:hint="default" w:eastAsia="宋体" w:cs="Times New Roman"/>
                <w:sz w:val="21"/>
                <w:szCs w:val="21"/>
                <w:lang w:val="en-US" w:eastAsia="zh-CN"/>
              </w:rPr>
            </w:pPr>
            <w:ins w:id="1328" w:author="NINGMEI" w:date="2022-05-12T13:26:12Z">
              <w:r>
                <w:rPr>
                  <w:rFonts w:hint="default" w:ascii="Times New Roman" w:hAnsi="Times New Roman" w:eastAsia="宋体" w:cs="Times New Roman"/>
                  <w:sz w:val="21"/>
                  <w:szCs w:val="21"/>
                </w:rPr>
                <w:t>水性色精</w:t>
              </w:r>
            </w:ins>
          </w:p>
        </w:tc>
        <w:tc>
          <w:tcPr>
            <w:tcW w:w="1567"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ins w:id="1329" w:author="NINGMEI" w:date="2022-05-12T13:26:12Z"/>
                <w:rFonts w:hint="default" w:ascii="Times New Roman" w:hAnsi="Times New Roman" w:eastAsia="宋体" w:cs="Times New Roman"/>
                <w:sz w:val="21"/>
                <w:szCs w:val="21"/>
                <w:lang w:val="en-US" w:eastAsia="zh-CN"/>
              </w:rPr>
            </w:pPr>
            <w:ins w:id="1330" w:author="NINGMEI" w:date="2022-05-12T13:26:12Z">
              <w:r>
                <w:rPr>
                  <w:rFonts w:hint="eastAsia" w:eastAsia="宋体" w:cs="Times New Roman"/>
                  <w:sz w:val="21"/>
                  <w:szCs w:val="21"/>
                  <w:lang w:val="en-US" w:eastAsia="zh-CN"/>
                </w:rPr>
                <w:t>0.5</w:t>
              </w:r>
            </w:ins>
          </w:p>
        </w:tc>
        <w:tc>
          <w:tcPr>
            <w:tcW w:w="1249"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ins w:id="1331" w:author="NINGMEI" w:date="2022-05-12T13:26:12Z"/>
                <w:rFonts w:hint="default" w:ascii="Times New Roman" w:hAnsi="Times New Roman" w:eastAsia="宋体" w:cs="Times New Roman"/>
                <w:sz w:val="21"/>
                <w:szCs w:val="21"/>
                <w:lang w:val="en-US" w:eastAsia="zh-CN"/>
              </w:rPr>
            </w:pPr>
            <w:ins w:id="1332" w:author="NINGMEI" w:date="2022-05-12T13:26:12Z">
              <w:r>
                <w:rPr>
                  <w:rFonts w:hint="eastAsia" w:eastAsia="宋体" w:cs="Times New Roman"/>
                  <w:sz w:val="21"/>
                  <w:szCs w:val="21"/>
                  <w:lang w:val="en-US" w:eastAsia="zh-CN"/>
                </w:rPr>
                <w:t>50</w:t>
              </w:r>
            </w:ins>
          </w:p>
        </w:tc>
        <w:tc>
          <w:tcPr>
            <w:tcW w:w="1761"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ins w:id="1333" w:author="NINGMEI" w:date="2022-05-12T13:26:12Z"/>
                <w:rFonts w:hint="default" w:ascii="Times New Roman" w:hAnsi="Times New Roman" w:eastAsia="宋体" w:cs="Times New Roman"/>
                <w:kern w:val="2"/>
                <w:sz w:val="21"/>
                <w:szCs w:val="21"/>
                <w:lang w:val="en-US" w:eastAsia="zh-CN" w:bidi="ar-SA"/>
              </w:rPr>
            </w:pPr>
            <w:ins w:id="1334" w:author="NINGMEI" w:date="2022-05-12T13:26:12Z">
              <w:r>
                <w:rPr>
                  <w:rFonts w:hint="default" w:ascii="Times New Roman" w:hAnsi="Times New Roman" w:eastAsia="宋体" w:cs="Times New Roman"/>
                  <w:sz w:val="21"/>
                  <w:szCs w:val="21"/>
                  <w:lang w:val="en-US" w:eastAsia="zh-CN"/>
                </w:rPr>
                <w:t>八（其他类物质及污染物）</w:t>
              </w:r>
            </w:ins>
          </w:p>
        </w:tc>
        <w:tc>
          <w:tcPr>
            <w:tcW w:w="1150"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ins w:id="1335" w:author="NINGMEI" w:date="2022-05-12T13:26:12Z"/>
                <w:rFonts w:hint="default" w:ascii="Times New Roman" w:hAnsi="Times New Roman" w:eastAsia="宋体" w:cs="Times New Roman"/>
                <w:sz w:val="21"/>
                <w:szCs w:val="21"/>
                <w:lang w:val="en-US" w:eastAsia="zh-CN"/>
              </w:rPr>
            </w:pPr>
            <w:ins w:id="1336" w:author="NINGMEI" w:date="2022-05-12T13:26:12Z">
              <w:r>
                <w:rPr>
                  <w:rFonts w:hint="eastAsia" w:eastAsia="宋体" w:cs="Times New Roman"/>
                  <w:sz w:val="21"/>
                  <w:szCs w:val="21"/>
                  <w:lang w:val="en-US" w:eastAsia="zh-CN"/>
                </w:rPr>
                <w:t>0.01</w:t>
              </w:r>
            </w:ins>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ins w:id="1337" w:author="NINGMEI" w:date="2022-05-12T13:26:12Z"/>
        </w:trPr>
        <w:tc>
          <w:tcPr>
            <w:tcW w:w="1522" w:type="dxa"/>
            <w:vMerge w:val="continue"/>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338" w:author="NINGMEI" w:date="2022-05-12T13:26:12Z"/>
                <w:rFonts w:hint="default" w:eastAsia="宋体"/>
                <w:sz w:val="21"/>
                <w:szCs w:val="21"/>
                <w:lang w:val="en-US" w:eastAsia="zh-CN"/>
              </w:rPr>
            </w:pPr>
          </w:p>
        </w:tc>
        <w:tc>
          <w:tcPr>
            <w:tcW w:w="1538"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ins w:id="1339" w:author="NINGMEI" w:date="2022-05-12T13:26:12Z"/>
                <w:rFonts w:hint="default" w:eastAsia="宋体" w:cs="Times New Roman"/>
                <w:sz w:val="21"/>
                <w:szCs w:val="21"/>
                <w:lang w:val="en-US" w:eastAsia="zh-CN"/>
              </w:rPr>
            </w:pPr>
            <w:ins w:id="1340" w:author="NINGMEI" w:date="2022-05-12T13:26:12Z">
              <w:r>
                <w:rPr>
                  <w:rFonts w:hint="default" w:eastAsia="宋体" w:cs="Times New Roman"/>
                  <w:sz w:val="21"/>
                  <w:szCs w:val="21"/>
                  <w:lang w:val="en-US" w:eastAsia="zh-CN"/>
                </w:rPr>
                <w:t>固化剂</w:t>
              </w:r>
            </w:ins>
          </w:p>
        </w:tc>
        <w:tc>
          <w:tcPr>
            <w:tcW w:w="1567"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ins w:id="1341" w:author="NINGMEI" w:date="2022-05-12T13:26:12Z"/>
                <w:rFonts w:hint="default" w:ascii="Times New Roman" w:hAnsi="Times New Roman" w:eastAsia="宋体" w:cs="Times New Roman"/>
                <w:sz w:val="21"/>
                <w:szCs w:val="21"/>
                <w:lang w:val="en-US" w:eastAsia="zh-CN"/>
              </w:rPr>
            </w:pPr>
            <w:ins w:id="1342" w:author="NINGMEI" w:date="2022-05-12T13:26:12Z">
              <w:r>
                <w:rPr>
                  <w:rFonts w:hint="default" w:ascii="Times New Roman" w:hAnsi="Times New Roman" w:eastAsia="宋体" w:cs="Times New Roman"/>
                  <w:sz w:val="21"/>
                  <w:szCs w:val="21"/>
                  <w:lang w:val="en-US" w:eastAsia="zh-CN"/>
                </w:rPr>
                <w:t>0.1</w:t>
              </w:r>
            </w:ins>
          </w:p>
        </w:tc>
        <w:tc>
          <w:tcPr>
            <w:tcW w:w="1249"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ins w:id="1343" w:author="NINGMEI" w:date="2022-05-12T13:26:12Z"/>
                <w:rFonts w:hint="default" w:ascii="Times New Roman" w:hAnsi="Times New Roman" w:eastAsia="宋体" w:cs="Times New Roman"/>
                <w:sz w:val="21"/>
                <w:szCs w:val="21"/>
                <w:lang w:val="en-US" w:eastAsia="zh-CN"/>
              </w:rPr>
            </w:pPr>
            <w:ins w:id="1344" w:author="NINGMEI" w:date="2022-05-12T13:26:12Z">
              <w:r>
                <w:rPr>
                  <w:rFonts w:hint="default" w:ascii="Times New Roman" w:hAnsi="Times New Roman" w:eastAsia="宋体" w:cs="Times New Roman"/>
                  <w:sz w:val="21"/>
                  <w:szCs w:val="21"/>
                  <w:lang w:val="en-US" w:eastAsia="zh-CN"/>
                </w:rPr>
                <w:t>50</w:t>
              </w:r>
            </w:ins>
          </w:p>
        </w:tc>
        <w:tc>
          <w:tcPr>
            <w:tcW w:w="1761"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ins w:id="1345" w:author="NINGMEI" w:date="2022-05-12T13:26:12Z"/>
                <w:rFonts w:hint="default" w:ascii="Times New Roman" w:hAnsi="Times New Roman" w:eastAsia="宋体" w:cs="Times New Roman"/>
                <w:kern w:val="2"/>
                <w:sz w:val="21"/>
                <w:szCs w:val="21"/>
                <w:lang w:val="en-US" w:eastAsia="zh-CN" w:bidi="ar-SA"/>
              </w:rPr>
            </w:pPr>
            <w:ins w:id="1346" w:author="NINGMEI" w:date="2022-05-12T13:26:12Z">
              <w:r>
                <w:rPr>
                  <w:rFonts w:hint="default" w:ascii="Times New Roman" w:hAnsi="Times New Roman" w:eastAsia="宋体" w:cs="Times New Roman"/>
                  <w:kern w:val="2"/>
                  <w:sz w:val="21"/>
                  <w:szCs w:val="21"/>
                  <w:lang w:val="en-US" w:eastAsia="zh-CN" w:bidi="ar-SA"/>
                </w:rPr>
                <w:t>八（其他类物质及污染物）</w:t>
              </w:r>
            </w:ins>
          </w:p>
        </w:tc>
        <w:tc>
          <w:tcPr>
            <w:tcW w:w="1150"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ins w:id="1347" w:author="NINGMEI" w:date="2022-05-12T13:26:12Z"/>
                <w:rFonts w:hint="default" w:ascii="Times New Roman" w:hAnsi="Times New Roman" w:eastAsia="宋体" w:cs="Times New Roman"/>
                <w:sz w:val="21"/>
                <w:szCs w:val="21"/>
                <w:lang w:val="en-US" w:eastAsia="zh-CN"/>
              </w:rPr>
            </w:pPr>
            <w:ins w:id="1348" w:author="NINGMEI" w:date="2022-05-12T13:26:12Z">
              <w:r>
                <w:rPr>
                  <w:rFonts w:hint="default" w:ascii="Times New Roman" w:hAnsi="Times New Roman" w:eastAsia="宋体" w:cs="Times New Roman"/>
                  <w:sz w:val="21"/>
                  <w:szCs w:val="21"/>
                  <w:lang w:val="en-US" w:eastAsia="zh-CN"/>
                </w:rPr>
                <w:t>0.002</w:t>
              </w:r>
            </w:ins>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ins w:id="1349" w:author="NINGMEI" w:date="2022-05-12T13:26:12Z"/>
        </w:trPr>
        <w:tc>
          <w:tcPr>
            <w:tcW w:w="7637" w:type="dxa"/>
            <w:gridSpan w:val="5"/>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ins w:id="1350" w:author="NINGMEI" w:date="2022-05-12T13:26:12Z"/>
                <w:rFonts w:hint="default" w:ascii="Times New Roman" w:hAnsi="Times New Roman" w:eastAsia="宋体" w:cs="Times New Roman"/>
                <w:kern w:val="2"/>
                <w:sz w:val="24"/>
                <w:szCs w:val="24"/>
                <w:lang w:val="en-US" w:eastAsia="zh-CN" w:bidi="ar-SA"/>
              </w:rPr>
            </w:pPr>
            <w:ins w:id="1351" w:author="NINGMEI" w:date="2022-05-12T13:26:12Z">
              <w:r>
                <w:rPr>
                  <w:rFonts w:hint="default" w:ascii="Times New Roman" w:hAnsi="Times New Roman" w:eastAsia="宋体" w:cs="Times New Roman"/>
                  <w:sz w:val="21"/>
                  <w:szCs w:val="21"/>
                </w:rPr>
                <w:t>ΣQi/qi</w:t>
              </w:r>
            </w:ins>
          </w:p>
        </w:tc>
        <w:tc>
          <w:tcPr>
            <w:tcW w:w="1150"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ins w:id="1352" w:author="NINGMEI" w:date="2022-05-12T13:26:12Z"/>
                <w:rFonts w:hint="default" w:ascii="Times New Roman" w:hAnsi="Times New Roman" w:eastAsia="宋体" w:cs="Times New Roman"/>
                <w:kern w:val="2"/>
                <w:sz w:val="21"/>
                <w:szCs w:val="21"/>
                <w:lang w:val="en-US" w:eastAsia="zh-CN" w:bidi="ar-SA"/>
              </w:rPr>
            </w:pPr>
            <w:ins w:id="1353" w:author="NINGMEI" w:date="2022-05-12T13:26:12Z">
              <w:r>
                <w:rPr>
                  <w:rFonts w:hint="default" w:ascii="Times New Roman" w:hAnsi="Times New Roman" w:eastAsia="宋体" w:cs="Times New Roman"/>
                  <w:sz w:val="21"/>
                  <w:szCs w:val="21"/>
                </w:rPr>
                <w:t>0.</w:t>
              </w:r>
            </w:ins>
            <w:ins w:id="1354" w:author="NINGMEI" w:date="2022-05-12T13:26:49Z">
              <w:r>
                <w:rPr>
                  <w:rFonts w:hint="eastAsia" w:eastAsia="宋体" w:cs="Times New Roman"/>
                  <w:sz w:val="21"/>
                  <w:szCs w:val="21"/>
                  <w:lang w:val="en-US" w:eastAsia="zh-CN"/>
                </w:rPr>
                <w:t>0</w:t>
              </w:r>
            </w:ins>
            <w:ins w:id="1355" w:author="NINGMEI" w:date="2022-05-12T13:27:04Z">
              <w:r>
                <w:rPr>
                  <w:rFonts w:hint="eastAsia" w:eastAsia="宋体" w:cs="Times New Roman"/>
                  <w:sz w:val="21"/>
                  <w:szCs w:val="21"/>
                  <w:lang w:val="en-US" w:eastAsia="zh-CN"/>
                </w:rPr>
                <w:t>88</w:t>
              </w:r>
            </w:ins>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ins w:id="1356" w:author="NINGMEI" w:date="2022-05-12T13:26:12Z"/>
        </w:trPr>
        <w:tc>
          <w:tcPr>
            <w:tcW w:w="1522" w:type="dxa"/>
            <w:vMerge w:val="restart"/>
            <w:tcBorders>
              <w:tl2br w:val="nil"/>
              <w:tr2bl w:val="nil"/>
            </w:tcBorders>
            <w:vAlign w:val="center"/>
          </w:tcPr>
          <w:p>
            <w:pPr>
              <w:keepNext w:val="0"/>
              <w:keepLines w:val="0"/>
              <w:suppressLineNumbers w:val="0"/>
              <w:spacing w:before="0" w:beforeAutospacing="0" w:after="0" w:afterAutospacing="0"/>
              <w:ind w:left="0" w:right="0"/>
              <w:rPr>
                <w:ins w:id="1357" w:author="NINGMEI" w:date="2022-05-12T13:26:12Z"/>
                <w:rFonts w:hint="default"/>
              </w:rPr>
            </w:pPr>
          </w:p>
          <w:p>
            <w:pPr>
              <w:keepNext w:val="0"/>
              <w:keepLines w:val="0"/>
              <w:suppressLineNumbers w:val="0"/>
              <w:spacing w:before="0" w:beforeAutospacing="0" w:after="0" w:afterAutospacing="0"/>
              <w:ind w:left="0" w:right="0"/>
              <w:rPr>
                <w:ins w:id="1358" w:author="NINGMEI" w:date="2022-05-12T13:26:12Z"/>
                <w:rFonts w:hint="default"/>
              </w:rPr>
            </w:pPr>
          </w:p>
          <w:p>
            <w:pPr>
              <w:keepNext w:val="0"/>
              <w:keepLines w:val="0"/>
              <w:suppressLineNumbers w:val="0"/>
              <w:spacing w:before="0" w:beforeAutospacing="0" w:after="0" w:afterAutospacing="0"/>
              <w:ind w:left="0" w:right="0"/>
              <w:rPr>
                <w:ins w:id="1359" w:author="NINGMEI" w:date="2022-05-12T13:26:12Z"/>
                <w:rFonts w:hint="default"/>
              </w:rPr>
            </w:pPr>
          </w:p>
          <w:p>
            <w:pPr>
              <w:keepNext w:val="0"/>
              <w:keepLines w:val="0"/>
              <w:widowControl w:val="0"/>
              <w:suppressLineNumbers w:val="0"/>
              <w:spacing w:before="0" w:beforeAutospacing="0" w:after="0" w:afterAutospacing="0" w:line="240" w:lineRule="auto"/>
              <w:ind w:left="0" w:right="0" w:firstLine="0" w:firstLineChars="0"/>
              <w:jc w:val="center"/>
              <w:rPr>
                <w:ins w:id="1360" w:author="NINGMEI" w:date="2022-05-12T13:26:12Z"/>
                <w:rFonts w:hint="default" w:eastAsia="宋体"/>
                <w:sz w:val="21"/>
                <w:szCs w:val="21"/>
                <w:lang w:val="en-US" w:eastAsia="zh-CN"/>
              </w:rPr>
            </w:pPr>
            <w:ins w:id="1361" w:author="NINGMEI" w:date="2022-05-12T13:26:12Z">
              <w:r>
                <w:rPr>
                  <w:rFonts w:hint="default" w:eastAsia="宋体"/>
                  <w:sz w:val="21"/>
                  <w:szCs w:val="21"/>
                  <w:lang w:val="en-US" w:eastAsia="zh-CN"/>
                </w:rPr>
                <w:t>危废仓库</w:t>
              </w:r>
            </w:ins>
          </w:p>
        </w:tc>
        <w:tc>
          <w:tcPr>
            <w:tcW w:w="1538" w:type="dxa"/>
            <w:tcBorders>
              <w:tl2br w:val="nil"/>
              <w:tr2bl w:val="nil"/>
            </w:tcBorders>
            <w:vAlign w:val="center"/>
          </w:tcPr>
          <w:p>
            <w:pPr>
              <w:keepNext w:val="0"/>
              <w:keepLines w:val="0"/>
              <w:widowControl w:val="0"/>
              <w:suppressLineNumbers w:val="0"/>
              <w:spacing w:before="0" w:beforeAutospacing="0" w:after="0" w:afterAutospacing="0"/>
              <w:ind w:left="0" w:leftChars="0" w:right="0" w:rightChars="0"/>
              <w:jc w:val="center"/>
              <w:rPr>
                <w:ins w:id="1362" w:author="NINGMEI" w:date="2022-05-12T13:26:12Z"/>
                <w:rFonts w:hint="default" w:ascii="Times New Roman" w:hAnsi="Times New Roman" w:eastAsia="宋体" w:cs="Times New Roman"/>
                <w:b w:val="0"/>
                <w:bCs/>
                <w:color w:val="auto"/>
                <w:kern w:val="2"/>
                <w:sz w:val="21"/>
                <w:szCs w:val="21"/>
                <w:highlight w:val="none"/>
                <w:lang w:val="zh-CN" w:eastAsia="zh-CN" w:bidi="ar-SA"/>
              </w:rPr>
            </w:pPr>
            <w:ins w:id="1363" w:author="NINGMEI" w:date="2022-05-12T13:26:12Z">
              <w:r>
                <w:rPr>
                  <w:rFonts w:hint="default" w:ascii="Times New Roman" w:hAnsi="Times New Roman" w:eastAsia="宋体" w:cs="Times New Roman"/>
                  <w:kern w:val="2"/>
                  <w:sz w:val="21"/>
                  <w:szCs w:val="21"/>
                  <w:lang w:val="en-US" w:eastAsia="zh-CN" w:bidi="ar"/>
                </w:rPr>
                <w:t>漆渣</w:t>
              </w:r>
            </w:ins>
          </w:p>
        </w:tc>
        <w:tc>
          <w:tcPr>
            <w:tcW w:w="1567"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ins w:id="1364" w:author="NINGMEI" w:date="2022-05-12T13:26:12Z"/>
                <w:rFonts w:hint="default" w:ascii="Times New Roman" w:hAnsi="Times New Roman" w:eastAsia="宋体" w:cs="Times New Roman"/>
                <w:kern w:val="2"/>
                <w:sz w:val="21"/>
                <w:szCs w:val="21"/>
                <w:lang w:val="en-US" w:eastAsia="zh-CN" w:bidi="ar-SA"/>
              </w:rPr>
            </w:pPr>
            <w:ins w:id="1365" w:author="NINGMEI" w:date="2022-05-12T13:26:12Z">
              <w:r>
                <w:rPr>
                  <w:rFonts w:hint="default" w:eastAsia="宋体" w:cs="Times New Roman"/>
                  <w:b w:val="0"/>
                  <w:bCs/>
                  <w:color w:val="auto"/>
                  <w:kern w:val="2"/>
                  <w:sz w:val="21"/>
                  <w:szCs w:val="21"/>
                  <w:highlight w:val="none"/>
                  <w:lang w:val="en-US" w:eastAsia="zh-CN" w:bidi="ar-SA"/>
                </w:rPr>
                <w:t>2</w:t>
              </w:r>
            </w:ins>
          </w:p>
        </w:tc>
        <w:tc>
          <w:tcPr>
            <w:tcW w:w="1249"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366" w:author="NINGMEI" w:date="2022-05-12T13:26:12Z"/>
                <w:rFonts w:hint="default" w:ascii="Times New Roman" w:hAnsi="Times New Roman" w:eastAsia="宋体" w:cs="Times New Roman"/>
                <w:kern w:val="2"/>
                <w:sz w:val="21"/>
                <w:szCs w:val="21"/>
                <w:lang w:val="en-US" w:eastAsia="zh-CN" w:bidi="ar-SA"/>
              </w:rPr>
            </w:pPr>
            <w:ins w:id="1367" w:author="NINGMEI" w:date="2022-05-12T13:26:12Z">
              <w:r>
                <w:rPr>
                  <w:rFonts w:hint="default" w:ascii="Times New Roman" w:hAnsi="Times New Roman" w:eastAsia="宋体" w:cs="Times New Roman"/>
                  <w:sz w:val="21"/>
                  <w:szCs w:val="21"/>
                  <w:lang w:val="en-US" w:eastAsia="zh-CN"/>
                </w:rPr>
                <w:t>50</w:t>
              </w:r>
            </w:ins>
          </w:p>
        </w:tc>
        <w:tc>
          <w:tcPr>
            <w:tcW w:w="1761"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ins w:id="1368" w:author="NINGMEI" w:date="2022-05-12T13:26:12Z"/>
                <w:rFonts w:hint="default" w:ascii="Times New Roman" w:hAnsi="Times New Roman" w:eastAsia="宋体" w:cs="Times New Roman"/>
                <w:kern w:val="2"/>
                <w:sz w:val="21"/>
                <w:szCs w:val="21"/>
                <w:lang w:val="en-US" w:eastAsia="zh-CN" w:bidi="ar-SA"/>
              </w:rPr>
            </w:pPr>
            <w:ins w:id="1369" w:author="NINGMEI" w:date="2022-05-12T13:26:12Z">
              <w:r>
                <w:rPr>
                  <w:rFonts w:hint="default" w:eastAsia="宋体"/>
                  <w:sz w:val="21"/>
                  <w:szCs w:val="21"/>
                  <w:highlight w:val="none"/>
                </w:rPr>
                <w:t>八（其他类物质及污染物）</w:t>
              </w:r>
            </w:ins>
          </w:p>
        </w:tc>
        <w:tc>
          <w:tcPr>
            <w:tcW w:w="1150"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370" w:author="NINGMEI" w:date="2022-05-12T13:26:12Z"/>
                <w:rFonts w:hint="default" w:ascii="Times New Roman" w:hAnsi="Times New Roman" w:eastAsia="宋体" w:cs="Times New Roman"/>
                <w:kern w:val="2"/>
                <w:sz w:val="21"/>
                <w:szCs w:val="21"/>
                <w:lang w:val="en-US" w:eastAsia="zh-CN" w:bidi="ar-SA"/>
              </w:rPr>
            </w:pPr>
            <w:ins w:id="1371" w:author="NINGMEI" w:date="2022-05-12T13:26:12Z">
              <w:r>
                <w:rPr>
                  <w:rFonts w:hint="default" w:ascii="Times New Roman" w:hAnsi="Times New Roman" w:eastAsia="宋体" w:cs="Times New Roman"/>
                  <w:sz w:val="21"/>
                  <w:szCs w:val="21"/>
                  <w:lang w:val="en-US" w:eastAsia="zh-CN"/>
                </w:rPr>
                <w:t>0.0</w:t>
              </w:r>
            </w:ins>
            <w:ins w:id="1372" w:author="NINGMEI" w:date="2022-05-12T13:26:12Z">
              <w:r>
                <w:rPr>
                  <w:rFonts w:hint="default" w:eastAsia="宋体" w:cs="Times New Roman"/>
                  <w:sz w:val="21"/>
                  <w:szCs w:val="21"/>
                  <w:lang w:val="en-US" w:eastAsia="zh-CN"/>
                </w:rPr>
                <w:t>4</w:t>
              </w:r>
            </w:ins>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ins w:id="1373" w:author="NINGMEI" w:date="2022-05-12T13:26:12Z"/>
        </w:trPr>
        <w:tc>
          <w:tcPr>
            <w:tcW w:w="1522" w:type="dxa"/>
            <w:vMerge w:val="continue"/>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374" w:author="NINGMEI" w:date="2022-05-12T13:26:12Z"/>
                <w:rFonts w:hint="default" w:eastAsia="宋体"/>
                <w:sz w:val="21"/>
                <w:szCs w:val="21"/>
              </w:rPr>
            </w:pPr>
          </w:p>
        </w:tc>
        <w:tc>
          <w:tcPr>
            <w:tcW w:w="1538" w:type="dxa"/>
            <w:tcBorders>
              <w:tl2br w:val="nil"/>
              <w:tr2bl w:val="nil"/>
            </w:tcBorders>
            <w:vAlign w:val="center"/>
          </w:tcPr>
          <w:p>
            <w:pPr>
              <w:keepNext w:val="0"/>
              <w:keepLines w:val="0"/>
              <w:widowControl w:val="0"/>
              <w:suppressLineNumbers w:val="0"/>
              <w:spacing w:before="0" w:beforeAutospacing="0" w:after="0" w:afterAutospacing="0"/>
              <w:ind w:left="0" w:leftChars="0" w:right="0" w:rightChars="0"/>
              <w:jc w:val="center"/>
              <w:rPr>
                <w:ins w:id="1375" w:author="NINGMEI" w:date="2022-05-12T13:26:12Z"/>
                <w:rFonts w:hint="default" w:ascii="Times New Roman" w:hAnsi="Times New Roman" w:eastAsia="宋体" w:cs="Times New Roman"/>
                <w:b w:val="0"/>
                <w:bCs/>
                <w:color w:val="auto"/>
                <w:kern w:val="2"/>
                <w:sz w:val="21"/>
                <w:szCs w:val="21"/>
                <w:highlight w:val="none"/>
                <w:lang w:val="zh-CN" w:eastAsia="zh-CN" w:bidi="ar-SA"/>
              </w:rPr>
            </w:pPr>
            <w:ins w:id="1376" w:author="NINGMEI" w:date="2022-05-12T13:26:12Z">
              <w:r>
                <w:rPr>
                  <w:rFonts w:hint="default" w:ascii="Times New Roman" w:hAnsi="Times New Roman" w:eastAsia="宋体" w:cs="Times New Roman"/>
                  <w:kern w:val="2"/>
                  <w:sz w:val="21"/>
                  <w:szCs w:val="21"/>
                  <w:lang w:val="en-US" w:eastAsia="zh-CN" w:bidi="ar"/>
                </w:rPr>
                <w:t>废包装桶</w:t>
              </w:r>
            </w:ins>
          </w:p>
        </w:tc>
        <w:tc>
          <w:tcPr>
            <w:tcW w:w="1567"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ins w:id="1377" w:author="NINGMEI" w:date="2022-05-12T13:26:12Z"/>
                <w:rFonts w:hint="default" w:ascii="Times New Roman" w:hAnsi="Times New Roman" w:eastAsia="宋体" w:cs="Times New Roman"/>
                <w:kern w:val="2"/>
                <w:sz w:val="21"/>
                <w:szCs w:val="21"/>
                <w:lang w:val="en-US" w:eastAsia="zh-CN" w:bidi="ar-SA"/>
              </w:rPr>
            </w:pPr>
            <w:ins w:id="1378" w:author="NINGMEI" w:date="2022-05-12T13:26:12Z">
              <w:r>
                <w:rPr>
                  <w:rFonts w:hint="default" w:eastAsia="宋体" w:cs="Times New Roman"/>
                  <w:b w:val="0"/>
                  <w:bCs/>
                  <w:color w:val="auto"/>
                  <w:kern w:val="2"/>
                  <w:sz w:val="21"/>
                  <w:szCs w:val="21"/>
                  <w:highlight w:val="none"/>
                  <w:lang w:val="en-US" w:eastAsia="zh-CN" w:bidi="ar-SA"/>
                </w:rPr>
                <w:t>0.3</w:t>
              </w:r>
            </w:ins>
          </w:p>
        </w:tc>
        <w:tc>
          <w:tcPr>
            <w:tcW w:w="1249"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379" w:author="NINGMEI" w:date="2022-05-12T13:26:12Z"/>
                <w:rFonts w:hint="default" w:ascii="Times New Roman" w:hAnsi="Times New Roman" w:eastAsia="宋体" w:cs="Times New Roman"/>
                <w:kern w:val="2"/>
                <w:sz w:val="21"/>
                <w:szCs w:val="21"/>
                <w:lang w:val="en-US" w:eastAsia="zh-CN" w:bidi="ar-SA"/>
              </w:rPr>
            </w:pPr>
            <w:ins w:id="1380" w:author="NINGMEI" w:date="2022-05-12T13:26:12Z">
              <w:r>
                <w:rPr>
                  <w:rFonts w:hint="default" w:ascii="Times New Roman" w:hAnsi="Times New Roman" w:eastAsia="宋体" w:cs="Times New Roman"/>
                  <w:sz w:val="21"/>
                  <w:szCs w:val="21"/>
                  <w:lang w:val="en-US" w:eastAsia="zh-CN"/>
                </w:rPr>
                <w:t>50</w:t>
              </w:r>
            </w:ins>
          </w:p>
        </w:tc>
        <w:tc>
          <w:tcPr>
            <w:tcW w:w="1761"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ins w:id="1381" w:author="NINGMEI" w:date="2022-05-12T13:26:12Z"/>
                <w:rFonts w:hint="default" w:ascii="Times New Roman" w:hAnsi="Times New Roman" w:eastAsia="宋体" w:cs="Times New Roman"/>
                <w:kern w:val="2"/>
                <w:sz w:val="21"/>
                <w:szCs w:val="21"/>
                <w:lang w:val="en-US" w:eastAsia="zh-CN" w:bidi="ar-SA"/>
              </w:rPr>
            </w:pPr>
            <w:ins w:id="1382" w:author="NINGMEI" w:date="2022-05-12T13:26:12Z">
              <w:r>
                <w:rPr>
                  <w:rFonts w:hint="default" w:eastAsia="宋体"/>
                  <w:sz w:val="21"/>
                  <w:szCs w:val="21"/>
                </w:rPr>
                <w:t>八（其他类物质及污染物）</w:t>
              </w:r>
            </w:ins>
          </w:p>
        </w:tc>
        <w:tc>
          <w:tcPr>
            <w:tcW w:w="1150"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383" w:author="NINGMEI" w:date="2022-05-12T13:26:12Z"/>
                <w:rFonts w:hint="default" w:ascii="Times New Roman" w:hAnsi="Times New Roman" w:eastAsia="宋体" w:cs="Times New Roman"/>
                <w:kern w:val="2"/>
                <w:sz w:val="21"/>
                <w:szCs w:val="21"/>
                <w:lang w:val="en-US" w:eastAsia="zh-CN" w:bidi="ar-SA"/>
              </w:rPr>
            </w:pPr>
            <w:ins w:id="1384" w:author="NINGMEI" w:date="2022-05-12T13:26:12Z">
              <w:r>
                <w:rPr>
                  <w:rFonts w:hint="default" w:ascii="Times New Roman" w:hAnsi="Times New Roman" w:eastAsia="宋体" w:cs="Times New Roman"/>
                  <w:sz w:val="21"/>
                  <w:szCs w:val="21"/>
                  <w:lang w:val="en-US" w:eastAsia="zh-CN"/>
                </w:rPr>
                <w:t>0.00</w:t>
              </w:r>
            </w:ins>
            <w:ins w:id="1385" w:author="NINGMEI" w:date="2022-05-12T13:26:12Z">
              <w:r>
                <w:rPr>
                  <w:rFonts w:hint="default" w:eastAsia="宋体" w:cs="Times New Roman"/>
                  <w:sz w:val="21"/>
                  <w:szCs w:val="21"/>
                  <w:lang w:val="en-US" w:eastAsia="zh-CN"/>
                </w:rPr>
                <w:t>6</w:t>
              </w:r>
            </w:ins>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ins w:id="1386" w:author="NINGMEI" w:date="2022-05-12T13:26:12Z"/>
        </w:trPr>
        <w:tc>
          <w:tcPr>
            <w:tcW w:w="1522" w:type="dxa"/>
            <w:vMerge w:val="continue"/>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387" w:author="NINGMEI" w:date="2022-05-12T13:26:12Z"/>
                <w:rFonts w:hint="default" w:eastAsia="宋体"/>
                <w:sz w:val="21"/>
                <w:szCs w:val="21"/>
              </w:rPr>
            </w:pPr>
          </w:p>
        </w:tc>
        <w:tc>
          <w:tcPr>
            <w:tcW w:w="1538" w:type="dxa"/>
            <w:tcBorders>
              <w:tl2br w:val="nil"/>
              <w:tr2bl w:val="nil"/>
            </w:tcBorders>
            <w:vAlign w:val="center"/>
          </w:tcPr>
          <w:p>
            <w:pPr>
              <w:keepNext w:val="0"/>
              <w:keepLines w:val="0"/>
              <w:widowControl w:val="0"/>
              <w:suppressLineNumbers w:val="0"/>
              <w:spacing w:before="0" w:beforeAutospacing="0" w:after="0" w:afterAutospacing="0"/>
              <w:ind w:left="0" w:leftChars="0" w:right="0" w:rightChars="0"/>
              <w:jc w:val="center"/>
              <w:rPr>
                <w:ins w:id="1388" w:author="NINGMEI" w:date="2022-05-12T13:26:12Z"/>
                <w:rFonts w:hint="default" w:eastAsia="宋体" w:cs="Times New Roman"/>
                <w:sz w:val="21"/>
                <w:szCs w:val="21"/>
                <w:lang w:val="en-US" w:eastAsia="zh-CN"/>
              </w:rPr>
            </w:pPr>
            <w:ins w:id="1389" w:author="NINGMEI" w:date="2022-05-12T13:26:12Z">
              <w:r>
                <w:rPr>
                  <w:rFonts w:hint="default" w:ascii="Times New Roman" w:hAnsi="Times New Roman" w:eastAsia="宋体" w:cs="Times New Roman"/>
                  <w:kern w:val="2"/>
                  <w:sz w:val="21"/>
                  <w:szCs w:val="21"/>
                  <w:lang w:val="en-US" w:eastAsia="zh-CN" w:bidi="ar"/>
                </w:rPr>
                <w:t>废活性炭</w:t>
              </w:r>
            </w:ins>
          </w:p>
        </w:tc>
        <w:tc>
          <w:tcPr>
            <w:tcW w:w="1567"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ins w:id="1390" w:author="NINGMEI" w:date="2022-05-12T13:26:12Z"/>
                <w:rFonts w:hint="default" w:ascii="Times New Roman" w:hAnsi="Times New Roman" w:eastAsia="宋体" w:cs="Times New Roman"/>
                <w:sz w:val="21"/>
                <w:szCs w:val="21"/>
                <w:lang w:val="en-US" w:eastAsia="zh-CN"/>
              </w:rPr>
            </w:pPr>
            <w:ins w:id="1391" w:author="NINGMEI" w:date="2022-05-12T13:26:12Z">
              <w:r>
                <w:rPr>
                  <w:rFonts w:hint="default" w:eastAsia="宋体" w:cs="Times New Roman"/>
                  <w:b w:val="0"/>
                  <w:bCs/>
                  <w:color w:val="auto"/>
                  <w:kern w:val="2"/>
                  <w:sz w:val="21"/>
                  <w:szCs w:val="21"/>
                  <w:highlight w:val="none"/>
                  <w:lang w:val="en-US" w:eastAsia="zh-CN" w:bidi="ar-SA"/>
                </w:rPr>
                <w:t>5</w:t>
              </w:r>
            </w:ins>
          </w:p>
        </w:tc>
        <w:tc>
          <w:tcPr>
            <w:tcW w:w="1249"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392" w:author="NINGMEI" w:date="2022-05-12T13:26:12Z"/>
                <w:rFonts w:hint="default" w:ascii="Times New Roman" w:hAnsi="Times New Roman" w:eastAsia="宋体" w:cs="Times New Roman"/>
                <w:sz w:val="21"/>
                <w:szCs w:val="21"/>
                <w:lang w:val="en-US" w:eastAsia="zh-CN"/>
              </w:rPr>
            </w:pPr>
            <w:ins w:id="1393" w:author="NINGMEI" w:date="2022-05-12T13:26:12Z">
              <w:r>
                <w:rPr>
                  <w:rFonts w:hint="default" w:eastAsia="宋体" w:cs="Times New Roman"/>
                  <w:sz w:val="21"/>
                  <w:szCs w:val="21"/>
                  <w:lang w:val="en-US" w:eastAsia="zh-CN"/>
                </w:rPr>
                <w:t>50</w:t>
              </w:r>
            </w:ins>
          </w:p>
        </w:tc>
        <w:tc>
          <w:tcPr>
            <w:tcW w:w="1761"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ins w:id="1394" w:author="NINGMEI" w:date="2022-05-12T13:26:12Z"/>
                <w:rFonts w:hint="default" w:ascii="Times New Roman" w:hAnsi="Times New Roman" w:eastAsia="宋体" w:cs="Times New Roman"/>
                <w:kern w:val="2"/>
                <w:sz w:val="21"/>
                <w:szCs w:val="21"/>
                <w:lang w:val="en-US" w:eastAsia="zh-CN" w:bidi="ar-SA"/>
              </w:rPr>
            </w:pPr>
            <w:ins w:id="1395" w:author="NINGMEI" w:date="2022-05-12T13:26:12Z">
              <w:r>
                <w:rPr>
                  <w:rFonts w:hint="default" w:eastAsia="宋体"/>
                  <w:sz w:val="21"/>
                  <w:szCs w:val="21"/>
                </w:rPr>
                <w:t>八（其他类物质及污染物）</w:t>
              </w:r>
            </w:ins>
          </w:p>
        </w:tc>
        <w:tc>
          <w:tcPr>
            <w:tcW w:w="1150"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396" w:author="NINGMEI" w:date="2022-05-12T13:26:12Z"/>
                <w:rFonts w:hint="default" w:ascii="Times New Roman" w:hAnsi="Times New Roman" w:eastAsia="宋体" w:cs="Times New Roman"/>
                <w:sz w:val="21"/>
                <w:szCs w:val="21"/>
                <w:lang w:val="en-US" w:eastAsia="zh-CN"/>
              </w:rPr>
            </w:pPr>
            <w:ins w:id="1397" w:author="NINGMEI" w:date="2022-05-12T13:26:12Z">
              <w:r>
                <w:rPr>
                  <w:rFonts w:hint="default" w:eastAsia="宋体" w:cs="Times New Roman"/>
                  <w:sz w:val="21"/>
                  <w:szCs w:val="21"/>
                  <w:lang w:val="en-US" w:eastAsia="zh-CN"/>
                </w:rPr>
                <w:t>0.1</w:t>
              </w:r>
            </w:ins>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ins w:id="1398" w:author="NINGMEI" w:date="2022-05-12T13:26:12Z"/>
        </w:trPr>
        <w:tc>
          <w:tcPr>
            <w:tcW w:w="1522" w:type="dxa"/>
            <w:vMerge w:val="continue"/>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399" w:author="NINGMEI" w:date="2022-05-12T13:26:12Z"/>
                <w:rFonts w:hint="default" w:eastAsia="宋体"/>
                <w:sz w:val="21"/>
                <w:szCs w:val="21"/>
              </w:rPr>
            </w:pPr>
          </w:p>
        </w:tc>
        <w:tc>
          <w:tcPr>
            <w:tcW w:w="1538" w:type="dxa"/>
            <w:tcBorders>
              <w:tl2br w:val="nil"/>
              <w:tr2bl w:val="nil"/>
            </w:tcBorders>
            <w:vAlign w:val="center"/>
          </w:tcPr>
          <w:p>
            <w:pPr>
              <w:keepNext w:val="0"/>
              <w:keepLines w:val="0"/>
              <w:widowControl w:val="0"/>
              <w:suppressLineNumbers w:val="0"/>
              <w:spacing w:before="0" w:beforeAutospacing="0" w:after="0" w:afterAutospacing="0"/>
              <w:ind w:left="0" w:leftChars="0" w:right="0" w:rightChars="0"/>
              <w:jc w:val="center"/>
              <w:rPr>
                <w:ins w:id="1400" w:author="NINGMEI" w:date="2022-05-12T13:26:12Z"/>
                <w:rFonts w:hint="default" w:eastAsia="宋体" w:cs="Times New Roman"/>
                <w:sz w:val="21"/>
                <w:szCs w:val="21"/>
                <w:lang w:val="en-US" w:eastAsia="zh-CN"/>
              </w:rPr>
            </w:pPr>
            <w:ins w:id="1401" w:author="NINGMEI" w:date="2022-05-12T13:26:12Z">
              <w:r>
                <w:rPr>
                  <w:rFonts w:hint="default" w:ascii="Times New Roman" w:hAnsi="Times New Roman" w:eastAsia="宋体" w:cs="Times New Roman"/>
                  <w:kern w:val="2"/>
                  <w:sz w:val="21"/>
                  <w:szCs w:val="21"/>
                  <w:lang w:val="en-US" w:eastAsia="zh-CN" w:bidi="ar"/>
                </w:rPr>
                <w:t>废过滤棉</w:t>
              </w:r>
            </w:ins>
          </w:p>
        </w:tc>
        <w:tc>
          <w:tcPr>
            <w:tcW w:w="1567"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ins w:id="1402" w:author="NINGMEI" w:date="2022-05-12T13:26:12Z"/>
                <w:rFonts w:hint="default" w:ascii="Times New Roman" w:hAnsi="Times New Roman" w:eastAsia="宋体" w:cs="Times New Roman"/>
                <w:sz w:val="21"/>
                <w:szCs w:val="21"/>
                <w:lang w:val="en-US" w:eastAsia="zh-CN"/>
              </w:rPr>
            </w:pPr>
            <w:ins w:id="1403" w:author="NINGMEI" w:date="2022-05-12T13:26:12Z">
              <w:r>
                <w:rPr>
                  <w:rFonts w:hint="default" w:eastAsia="宋体" w:cs="Times New Roman"/>
                  <w:b w:val="0"/>
                  <w:bCs/>
                  <w:color w:val="auto"/>
                  <w:kern w:val="2"/>
                  <w:sz w:val="21"/>
                  <w:szCs w:val="21"/>
                  <w:highlight w:val="none"/>
                  <w:lang w:val="en-US" w:eastAsia="zh-CN" w:bidi="ar-SA"/>
                </w:rPr>
                <w:t>0.2</w:t>
              </w:r>
            </w:ins>
          </w:p>
        </w:tc>
        <w:tc>
          <w:tcPr>
            <w:tcW w:w="1249"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404" w:author="NINGMEI" w:date="2022-05-12T13:26:12Z"/>
                <w:rFonts w:hint="default" w:ascii="Times New Roman" w:hAnsi="Times New Roman" w:eastAsia="宋体" w:cs="Times New Roman"/>
                <w:sz w:val="21"/>
                <w:szCs w:val="21"/>
                <w:lang w:val="en-US" w:eastAsia="zh-CN"/>
              </w:rPr>
            </w:pPr>
            <w:ins w:id="1405" w:author="NINGMEI" w:date="2022-05-12T13:26:12Z">
              <w:r>
                <w:rPr>
                  <w:rFonts w:hint="default" w:eastAsia="宋体" w:cs="Times New Roman"/>
                  <w:sz w:val="21"/>
                  <w:szCs w:val="21"/>
                  <w:lang w:val="en-US" w:eastAsia="zh-CN"/>
                </w:rPr>
                <w:t>50</w:t>
              </w:r>
            </w:ins>
          </w:p>
        </w:tc>
        <w:tc>
          <w:tcPr>
            <w:tcW w:w="1761"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ins w:id="1406" w:author="NINGMEI" w:date="2022-05-12T13:26:12Z"/>
                <w:rFonts w:hint="default" w:ascii="Times New Roman" w:hAnsi="Times New Roman" w:eastAsia="宋体" w:cs="Times New Roman"/>
                <w:kern w:val="2"/>
                <w:sz w:val="21"/>
                <w:szCs w:val="21"/>
                <w:lang w:val="en-US" w:eastAsia="zh-CN" w:bidi="ar-SA"/>
              </w:rPr>
            </w:pPr>
            <w:ins w:id="1407" w:author="NINGMEI" w:date="2022-05-12T13:26:12Z">
              <w:r>
                <w:rPr>
                  <w:rFonts w:hint="default" w:eastAsia="宋体"/>
                  <w:sz w:val="21"/>
                  <w:szCs w:val="21"/>
                </w:rPr>
                <w:t>八（其他类物质及污染物）</w:t>
              </w:r>
            </w:ins>
          </w:p>
        </w:tc>
        <w:tc>
          <w:tcPr>
            <w:tcW w:w="1150"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408" w:author="NINGMEI" w:date="2022-05-12T13:26:12Z"/>
                <w:rFonts w:hint="default" w:ascii="Times New Roman" w:hAnsi="Times New Roman" w:eastAsia="宋体" w:cs="Times New Roman"/>
                <w:sz w:val="21"/>
                <w:szCs w:val="21"/>
                <w:lang w:val="en-US" w:eastAsia="zh-CN"/>
              </w:rPr>
            </w:pPr>
            <w:ins w:id="1409" w:author="NINGMEI" w:date="2022-05-12T13:26:12Z">
              <w:r>
                <w:rPr>
                  <w:rFonts w:hint="default" w:eastAsia="宋体" w:cs="Times New Roman"/>
                  <w:sz w:val="21"/>
                  <w:szCs w:val="21"/>
                  <w:lang w:val="en-US" w:eastAsia="zh-CN"/>
                </w:rPr>
                <w:t>0.004</w:t>
              </w:r>
            </w:ins>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ins w:id="1410" w:author="NINGMEI" w:date="2022-05-12T13:26:12Z"/>
        </w:trPr>
        <w:tc>
          <w:tcPr>
            <w:tcW w:w="7637" w:type="dxa"/>
            <w:gridSpan w:val="5"/>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411" w:author="NINGMEI" w:date="2022-05-12T13:26:12Z"/>
                <w:rFonts w:hint="default" w:ascii="Times New Roman" w:hAnsi="Times New Roman" w:eastAsia="宋体" w:cs="Times New Roman"/>
                <w:kern w:val="2"/>
                <w:sz w:val="21"/>
                <w:szCs w:val="21"/>
                <w:lang w:val="en-US" w:eastAsia="zh-CN" w:bidi="ar-SA"/>
              </w:rPr>
            </w:pPr>
            <w:ins w:id="1412" w:author="NINGMEI" w:date="2022-05-12T13:26:12Z">
              <w:r>
                <w:rPr>
                  <w:rFonts w:hint="default" w:ascii="Times New Roman" w:hAnsi="Times New Roman" w:eastAsia="宋体" w:cs="Times New Roman"/>
                  <w:sz w:val="21"/>
                  <w:szCs w:val="21"/>
                </w:rPr>
                <w:t>ΣQi/qi</w:t>
              </w:r>
            </w:ins>
          </w:p>
        </w:tc>
        <w:tc>
          <w:tcPr>
            <w:tcW w:w="1150"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firstLine="0" w:firstLineChars="0"/>
              <w:jc w:val="center"/>
              <w:rPr>
                <w:ins w:id="1413" w:author="NINGMEI" w:date="2022-05-12T13:26:12Z"/>
                <w:rFonts w:hint="default" w:ascii="Times New Roman" w:hAnsi="Times New Roman" w:eastAsia="宋体" w:cs="Times New Roman"/>
                <w:kern w:val="2"/>
                <w:sz w:val="21"/>
                <w:szCs w:val="21"/>
                <w:lang w:val="en-US" w:eastAsia="zh-CN" w:bidi="ar-SA"/>
              </w:rPr>
            </w:pPr>
            <w:ins w:id="1414" w:author="NINGMEI" w:date="2022-05-12T13:26:12Z">
              <w:r>
                <w:rPr>
                  <w:rFonts w:hint="default" w:ascii="Times New Roman" w:hAnsi="Times New Roman" w:eastAsia="宋体" w:cs="Times New Roman"/>
                  <w:sz w:val="21"/>
                  <w:szCs w:val="21"/>
                </w:rPr>
                <w:t>0.</w:t>
              </w:r>
            </w:ins>
            <w:ins w:id="1415" w:author="NINGMEI" w:date="2022-05-12T13:26:12Z">
              <w:r>
                <w:rPr>
                  <w:rFonts w:hint="default" w:eastAsia="宋体" w:cs="Times New Roman"/>
                  <w:sz w:val="21"/>
                  <w:szCs w:val="21"/>
                  <w:lang w:val="en-US" w:eastAsia="zh-CN"/>
                </w:rPr>
                <w:t>15</w:t>
              </w:r>
            </w:ins>
          </w:p>
        </w:tc>
      </w:tr>
    </w:tbl>
    <w:p>
      <w:pPr>
        <w:pStyle w:val="252"/>
        <w:adjustRightInd w:val="0"/>
        <w:snapToGrid w:val="0"/>
        <w:ind w:firstLine="422"/>
        <w:jc w:val="center"/>
        <w:rPr>
          <w:rFonts w:eastAsia="宋体"/>
          <w:b/>
          <w:sz w:val="24"/>
          <w:szCs w:val="24"/>
        </w:rPr>
      </w:pPr>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rPr>
      </w:pPr>
      <w:bookmarkStart w:id="81" w:name="_Toc6412"/>
      <w:r>
        <w:rPr>
          <w:rFonts w:hint="eastAsia" w:ascii="Times New Roman" w:hAnsi="Times New Roman" w:eastAsia="宋体" w:cs="Times New Roman"/>
        </w:rPr>
        <w:t>3.</w:t>
      </w:r>
      <w:r>
        <w:rPr>
          <w:rFonts w:hint="eastAsia" w:eastAsia="宋体" w:cs="Times New Roman"/>
          <w:lang w:val="en-US" w:eastAsia="zh-CN"/>
        </w:rPr>
        <w:t>9</w:t>
      </w:r>
      <w:r>
        <w:rPr>
          <w:rFonts w:hint="eastAsia" w:ascii="Times New Roman" w:hAnsi="Times New Roman" w:eastAsia="宋体" w:cs="Times New Roman"/>
        </w:rPr>
        <w:t>.2 生产工艺与水环境风险控制水平（M）</w:t>
      </w:r>
      <w:bookmarkEnd w:id="79"/>
      <w:bookmarkEnd w:id="80"/>
      <w:bookmarkEnd w:id="81"/>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kern w:val="0"/>
        </w:rPr>
      </w:pPr>
      <w:r>
        <w:rPr>
          <w:rFonts w:hint="eastAsia" w:ascii="Times New Roman" w:hAnsi="Times New Roman" w:eastAsia="宋体" w:cs="Times New Roman"/>
          <w:snapToGrid w:val="0"/>
          <w:kern w:val="0"/>
        </w:rPr>
        <w:t>采用评分法对企业生产工艺过程、水环境风险防控措施及突发水环境事件发生情况进行评估，将各项指标分值累加，确定企业生产工艺过程与水环境风险控制水平值（M）。生产工艺过程与大气环境风险控制水平值划分依据及划分类别同生产工艺过程与大气环境风险控制水平值计算方法相同。</w:t>
      </w:r>
    </w:p>
    <w:p>
      <w:pPr>
        <w:pStyle w:val="249"/>
        <w:bidi w:val="0"/>
        <w:rPr>
          <w:rFonts w:hint="eastAsia"/>
        </w:rPr>
      </w:pPr>
      <w:r>
        <w:rPr>
          <w:rFonts w:hint="eastAsia"/>
        </w:rPr>
        <w:t>3.</w:t>
      </w:r>
      <w:r>
        <w:rPr>
          <w:rFonts w:hint="eastAsia"/>
          <w:lang w:val="en-US" w:eastAsia="zh-CN"/>
        </w:rPr>
        <w:t>9</w:t>
      </w:r>
      <w:r>
        <w:rPr>
          <w:rFonts w:hint="eastAsia"/>
        </w:rPr>
        <w:t xml:space="preserve">.2.1 </w:t>
      </w:r>
      <w:r>
        <w:rPr>
          <w:rFonts w:hint="eastAsia" w:ascii="宋体" w:hAnsi="宋体" w:eastAsia="宋体" w:cs="宋体"/>
        </w:rPr>
        <w:t>生产工艺过程含有风险工艺和设备情况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kern w:val="0"/>
        </w:rPr>
      </w:pPr>
      <w:r>
        <w:rPr>
          <w:rFonts w:hint="default" w:ascii="Times New Roman" w:hAnsi="Times New Roman" w:eastAsia="宋体" w:cs="Times New Roman"/>
          <w:snapToGrid w:val="0"/>
          <w:kern w:val="0"/>
        </w:rPr>
        <w:t>参照3.5.2.1，生产工艺过程含有风险工艺和设备得分0分。</w:t>
      </w:r>
    </w:p>
    <w:p>
      <w:pPr>
        <w:pStyle w:val="249"/>
        <w:bidi w:val="0"/>
        <w:rPr>
          <w:rFonts w:hint="eastAsia"/>
        </w:rPr>
      </w:pPr>
      <w:r>
        <w:rPr>
          <w:rFonts w:hint="eastAsia"/>
        </w:rPr>
        <w:t>3.</w:t>
      </w:r>
      <w:r>
        <w:rPr>
          <w:rFonts w:hint="eastAsia"/>
          <w:lang w:val="en-US" w:eastAsia="zh-CN"/>
        </w:rPr>
        <w:t>9</w:t>
      </w:r>
      <w:r>
        <w:rPr>
          <w:rFonts w:hint="eastAsia"/>
        </w:rPr>
        <w:t xml:space="preserve">.2.2 </w:t>
      </w:r>
      <w:r>
        <w:rPr>
          <w:rFonts w:hint="eastAsia" w:ascii="宋体" w:hAnsi="宋体" w:eastAsia="宋体" w:cs="宋体"/>
        </w:rPr>
        <w:t>水环境风险防控措施及突发环境事件发生情况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对照《企业突发环境事件风险分级方法》表6，列出每个风险单元所采取的水环境风险防控措施，包括：截流措施；事故废水收集措施；清净废水系统风险防控措施；雨水排水系统风险防控措施；生产废公司系统风险防控措施；废水排放去向；厂内危险废物环境管理；近3年内突发水环境事件发生情况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kern w:val="0"/>
        </w:rPr>
      </w:pPr>
      <w:r>
        <w:rPr>
          <w:rFonts w:hint="default" w:ascii="Times New Roman" w:hAnsi="Times New Roman" w:eastAsia="宋体" w:cs="Times New Roman"/>
        </w:rPr>
        <w:t>根据公司目前运行现状，对公司涉及水环境风险物质的环境风险单元及其环境风险防控措施的实施和日常管理进行了说明，具体见表3-2</w:t>
      </w:r>
      <w:r>
        <w:rPr>
          <w:rFonts w:hint="eastAsia" w:eastAsia="宋体" w:cs="Times New Roman"/>
          <w:lang w:val="en-US" w:eastAsia="zh-CN"/>
        </w:rPr>
        <w:t>2</w:t>
      </w:r>
      <w:r>
        <w:rPr>
          <w:rFonts w:hint="default" w:ascii="Times New Roman" w:hAnsi="Times New Roman" w:eastAsia="宋体" w:cs="Times New Roman"/>
        </w:rPr>
        <w:t>。</w:t>
      </w:r>
    </w:p>
    <w:p>
      <w:pPr>
        <w:widowControl/>
        <w:spacing w:line="360" w:lineRule="auto"/>
        <w:jc w:val="left"/>
        <w:rPr>
          <w:rFonts w:ascii="宋体" w:hAnsi="宋体" w:eastAsia="宋体" w:cs="宋体"/>
          <w:b/>
          <w:bCs/>
        </w:rPr>
        <w:sectPr>
          <w:pgSz w:w="11906" w:h="16838"/>
          <w:pgMar w:top="1440" w:right="1440" w:bottom="1440" w:left="1440" w:header="851" w:footer="992" w:gutter="0"/>
          <w:pgBorders>
            <w:top w:val="none" w:sz="0" w:space="0"/>
            <w:left w:val="none" w:sz="0" w:space="0"/>
            <w:bottom w:val="none" w:sz="0" w:space="0"/>
            <w:right w:val="none" w:sz="0" w:space="0"/>
          </w:pgBorders>
          <w:cols w:space="720" w:num="1"/>
        </w:sectPr>
      </w:pPr>
    </w:p>
    <w:p>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3-22</w:t>
      </w:r>
      <w:r>
        <w:rPr>
          <w:rFonts w:eastAsiaTheme="minorEastAsia"/>
          <w:b/>
          <w:color w:val="000000" w:themeColor="text1"/>
          <w:sz w:val="24"/>
          <w:szCs w:val="24"/>
          <w14:textFill>
            <w14:solidFill>
              <w14:schemeClr w14:val="tx1"/>
            </w14:solidFill>
          </w14:textFill>
        </w:rPr>
        <w:t xml:space="preserve"> 企业水环境风险防控措施及突发水环境事件发生情况评估</w:t>
      </w:r>
    </w:p>
    <w:tbl>
      <w:tblPr>
        <w:tblStyle w:val="37"/>
        <w:tblW w:w="1381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101"/>
        <w:gridCol w:w="7376"/>
        <w:gridCol w:w="540"/>
        <w:gridCol w:w="4188"/>
        <w:gridCol w:w="61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2" w:hRule="atLeast"/>
          <w:tblHeader/>
        </w:trPr>
        <w:tc>
          <w:tcPr>
            <w:tcW w:w="9017" w:type="dxa"/>
            <w:gridSpan w:val="3"/>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企业突发环境事件风险分级方法</w:t>
            </w:r>
          </w:p>
        </w:tc>
        <w:tc>
          <w:tcPr>
            <w:tcW w:w="4800" w:type="dxa"/>
            <w:gridSpan w:val="2"/>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企业现状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8" w:hRule="atLeast"/>
          <w:tblHeader/>
        </w:trPr>
        <w:tc>
          <w:tcPr>
            <w:tcW w:w="1101"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评估指标</w:t>
            </w:r>
          </w:p>
        </w:tc>
        <w:tc>
          <w:tcPr>
            <w:tcW w:w="7376"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评估依据</w:t>
            </w:r>
          </w:p>
        </w:tc>
        <w:tc>
          <w:tcPr>
            <w:tcW w:w="54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分值</w:t>
            </w:r>
          </w:p>
        </w:tc>
        <w:tc>
          <w:tcPr>
            <w:tcW w:w="418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企业目前情况</w:t>
            </w:r>
          </w:p>
        </w:tc>
        <w:tc>
          <w:tcPr>
            <w:tcW w:w="612"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分值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62" w:hRule="atLeast"/>
        </w:trPr>
        <w:tc>
          <w:tcPr>
            <w:tcW w:w="1101"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截流措施</w:t>
            </w:r>
          </w:p>
        </w:tc>
        <w:tc>
          <w:tcPr>
            <w:tcW w:w="7376" w:type="dxa"/>
            <w:vAlign w:val="center"/>
          </w:tcPr>
          <w:p>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（1）环境风险单元设防渗漏、防腐蚀、防截流措施；且</w:t>
            </w:r>
          </w:p>
          <w:p>
            <w:pPr>
              <w:keepNext w:val="0"/>
              <w:keepLines w:val="0"/>
              <w:suppressLineNumbers w:val="0"/>
              <w:autoSpaceDE w:val="0"/>
              <w:autoSpaceDN w:val="0"/>
              <w:adjustRightInd w:val="0"/>
              <w:snapToGrid w:val="0"/>
              <w:spacing w:before="0" w:beforeAutospacing="0" w:after="0" w:afterAutospacing="0"/>
              <w:ind w:left="0" w:right="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（2）装置围堰与罐区防火堤（围堰）外设排水切换阀，正常情况下通向雨水系统的阀门关闭，通向事故存液池、应急事故水池、清净</w:t>
            </w:r>
            <w:r>
              <w:rPr>
                <w:rFonts w:hint="eastAsia" w:cs="Times New Roman" w:eastAsiaTheme="minorEastAsia"/>
                <w:color w:val="000000" w:themeColor="text1"/>
                <w:sz w:val="21"/>
                <w:szCs w:val="21"/>
                <w:lang w:val="en-US" w:eastAsia="zh-CN"/>
                <w14:textFill>
                  <w14:solidFill>
                    <w14:schemeClr w14:val="tx1"/>
                  </w14:solidFill>
                </w14:textFill>
              </w:rPr>
              <w:t>废</w:t>
            </w:r>
            <w:r>
              <w:rPr>
                <w:rFonts w:hint="default" w:ascii="Times New Roman" w:hAnsi="Times New Roman" w:cs="Times New Roman" w:eastAsiaTheme="minorEastAsia"/>
                <w:color w:val="000000" w:themeColor="text1"/>
                <w:sz w:val="21"/>
                <w:szCs w:val="21"/>
                <w14:textFill>
                  <w14:solidFill>
                    <w14:schemeClr w14:val="tx1"/>
                  </w14:solidFill>
                </w14:textFill>
              </w:rPr>
              <w:t>水排放缓冲池或污</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系统的阀门打开；且</w:t>
            </w:r>
          </w:p>
          <w:p>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（3）前述措施日常管理及维护良好，有专人负责阀门切换或设置自动切换措施，保证初期雨水、泄漏物和受污染的消防水排入污水系统。</w:t>
            </w:r>
          </w:p>
        </w:tc>
        <w:tc>
          <w:tcPr>
            <w:tcW w:w="54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公司环境风险单元有截留措施，雨水系统设有切换阀门。日常有专人进行维护及管理</w:t>
            </w:r>
          </w:p>
        </w:tc>
        <w:tc>
          <w:tcPr>
            <w:tcW w:w="612"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7" w:hRule="atLeast"/>
        </w:trPr>
        <w:tc>
          <w:tcPr>
            <w:tcW w:w="1101"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有任意一个环境风险单元（包括可能发生液体泄漏或产生液体泄漏的危险废物贮存场所）的截流措施不符合上述任意一条要求的。</w:t>
            </w:r>
          </w:p>
        </w:tc>
        <w:tc>
          <w:tcPr>
            <w:tcW w:w="54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事故废水收集措施</w:t>
            </w:r>
          </w:p>
        </w:tc>
        <w:tc>
          <w:tcPr>
            <w:tcW w:w="7376"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（1）按相关设计规范设置应急事故水池、事故存液池或清净废水排放缓冲池等事故排水收集设施，并根据相关设计规范、下游环境风险受体敏感程度和易发生极端天气情况，设计事故排水收集设施的容量；且</w:t>
            </w:r>
          </w:p>
          <w:p>
            <w:pPr>
              <w:keepNext w:val="0"/>
              <w:keepLines w:val="0"/>
              <w:suppressLineNumbers w:val="0"/>
              <w:autoSpaceDE w:val="0"/>
              <w:autoSpaceDN w:val="0"/>
              <w:adjustRightInd w:val="0"/>
              <w:snapToGrid w:val="0"/>
              <w:spacing w:before="0" w:beforeAutospacing="0" w:after="0" w:afterAutospacing="0"/>
              <w:ind w:left="0" w:right="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（2）确保事故排水收集设施在事故状态下能顺利收集泄漏物和消防水，日常保持足够的事故排水缓冲容量，且</w:t>
            </w:r>
          </w:p>
          <w:p>
            <w:pPr>
              <w:keepNext w:val="0"/>
              <w:keepLines w:val="0"/>
              <w:suppressLineNumbers w:val="0"/>
              <w:autoSpaceDE w:val="0"/>
              <w:autoSpaceDN w:val="0"/>
              <w:adjustRightInd w:val="0"/>
              <w:snapToGrid w:val="0"/>
              <w:spacing w:before="0" w:beforeAutospacing="0" w:after="0" w:afterAutospacing="0"/>
              <w:ind w:left="0" w:right="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（3）通过协议单位或自建管线，能将所收集废水送至厂区内污</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设施处理</w:t>
            </w:r>
          </w:p>
        </w:tc>
        <w:tc>
          <w:tcPr>
            <w:tcW w:w="54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pPr>
              <w:keepNext w:val="0"/>
              <w:keepLines w:val="0"/>
              <w:suppressLineNumbers w:val="0"/>
              <w:snapToGrid w:val="0"/>
              <w:spacing w:before="0" w:beforeAutospacing="0" w:after="0" w:afterAutospacing="0"/>
              <w:ind w:left="0" w:right="0"/>
              <w:rPr>
                <w:rFonts w:hint="eastAsia" w:ascii="Times New Roman" w:hAnsi="Times New Roman" w:cs="Times New Roman" w:eastAsiaTheme="minorEastAsia"/>
                <w:color w:val="000000" w:themeColor="text1"/>
                <w:kern w:val="0"/>
                <w:sz w:val="21"/>
                <w:szCs w:val="21"/>
                <w:vertAlign w:val="superscript"/>
                <w:lang w:eastAsia="zh-CN"/>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w:t>
            </w:r>
            <w:r>
              <w:rPr>
                <w:rFonts w:hint="default" w:ascii="Times New Roman" w:hAnsi="Times New Roman" w:cs="Times New Roman" w:eastAsiaTheme="minorEastAsia"/>
                <w:color w:val="000000" w:themeColor="text1"/>
                <w:kern w:val="0"/>
                <w:sz w:val="21"/>
                <w:szCs w:val="21"/>
                <w14:textFill>
                  <w14:solidFill>
                    <w14:schemeClr w14:val="tx1"/>
                  </w14:solidFill>
                </w14:textFill>
              </w:rPr>
              <w:t>公司设置1座事故应急池容积共</w:t>
            </w:r>
            <w:r>
              <w:rPr>
                <w:rFonts w:hint="eastAsia" w:cs="Times New Roman" w:eastAsiaTheme="minorEastAsia"/>
                <w:color w:val="000000" w:themeColor="text1"/>
                <w:kern w:val="0"/>
                <w:sz w:val="21"/>
                <w:szCs w:val="21"/>
                <w:highlight w:val="none"/>
                <w:lang w:val="en-US" w:eastAsia="zh-CN"/>
                <w14:textFill>
                  <w14:solidFill>
                    <w14:schemeClr w14:val="tx1"/>
                  </w14:solidFill>
                </w14:textFill>
              </w:rPr>
              <w:t>1</w:t>
            </w:r>
            <w:del w:id="1416" w:author="A 信创环保（环评、验收、许可证）" w:date="2022-05-11T11:44:13Z">
              <w:r>
                <w:rPr>
                  <w:rFonts w:hint="default" w:cs="Times New Roman" w:eastAsiaTheme="minorEastAsia"/>
                  <w:color w:val="000000" w:themeColor="text1"/>
                  <w:kern w:val="0"/>
                  <w:sz w:val="21"/>
                  <w:szCs w:val="21"/>
                  <w:highlight w:val="none"/>
                  <w:lang w:val="en-US" w:eastAsia="zh-CN"/>
                  <w:rPrChange w:id="1417" w:author="A 信创环保（环评、验收、许可证）" w:date="2022-05-11T11:44:10Z">
                    <w:rPr>
                      <w:rFonts w:hint="eastAsia" w:cs="Times New Roman" w:eastAsiaTheme="minorEastAsia"/>
                      <w:color w:val="000000" w:themeColor="text1"/>
                      <w:kern w:val="0"/>
                      <w:sz w:val="21"/>
                      <w:szCs w:val="21"/>
                      <w:highlight w:val="none"/>
                      <w:lang w:val="en-US" w:eastAsia="zh-CN"/>
                      <w14:textFill>
                        <w14:solidFill>
                          <w14:schemeClr w14:val="tx1"/>
                        </w14:solidFill>
                      </w14:textFill>
                    </w:rPr>
                  </w:rPrChange>
                  <w14:textFill>
                    <w14:solidFill>
                      <w14:schemeClr w14:val="tx1"/>
                    </w14:solidFill>
                  </w14:textFill>
                </w:rPr>
                <w:delText>2</w:delText>
              </w:r>
            </w:del>
            <w:ins w:id="1418" w:author="A 信创环保（环评、验收、许可证）" w:date="2022-05-11T11:44:13Z">
              <w:r>
                <w:rPr>
                  <w:rFonts w:hint="eastAsia" w:cs="Times New Roman" w:eastAsiaTheme="minorEastAsia"/>
                  <w:color w:val="000000" w:themeColor="text1"/>
                  <w:kern w:val="0"/>
                  <w:sz w:val="21"/>
                  <w:szCs w:val="21"/>
                  <w:highlight w:val="none"/>
                  <w:lang w:val="en-US" w:eastAsia="zh-CN"/>
                  <w14:textFill>
                    <w14:solidFill>
                      <w14:schemeClr w14:val="tx1"/>
                    </w14:solidFill>
                  </w14:textFill>
                </w:rPr>
                <w:t>0</w:t>
              </w:r>
            </w:ins>
            <w:r>
              <w:rPr>
                <w:rFonts w:hint="eastAsia" w:cs="Times New Roman" w:eastAsiaTheme="minorEastAsia"/>
                <w:color w:val="000000" w:themeColor="text1"/>
                <w:kern w:val="0"/>
                <w:sz w:val="21"/>
                <w:szCs w:val="21"/>
                <w:highlight w:val="none"/>
                <w:lang w:val="en-US" w:eastAsia="zh-CN"/>
                <w14:textFill>
                  <w14:solidFill>
                    <w14:schemeClr w14:val="tx1"/>
                  </w14:solidFill>
                </w14:textFill>
              </w:rPr>
              <w:t>0</w:t>
            </w:r>
            <w:r>
              <w:rPr>
                <w:rFonts w:hint="eastAsia" w:cs="Times New Roman" w:eastAsiaTheme="minorEastAsia"/>
                <w:color w:val="000000" w:themeColor="text1"/>
                <w:kern w:val="0"/>
                <w:sz w:val="21"/>
                <w:szCs w:val="21"/>
                <w:highlight w:val="none"/>
                <w:lang w:eastAsia="zh-CN"/>
                <w14:textFill>
                  <w14:solidFill>
                    <w14:schemeClr w14:val="tx1"/>
                  </w14:solidFill>
                </w14:textFill>
              </w:rPr>
              <w:t>m</w:t>
            </w:r>
            <w:r>
              <w:rPr>
                <w:rFonts w:hint="eastAsia" w:cs="Times New Roman" w:eastAsiaTheme="minorEastAsia"/>
                <w:color w:val="000000" w:themeColor="text1"/>
                <w:kern w:val="0"/>
                <w:sz w:val="21"/>
                <w:szCs w:val="21"/>
                <w:highlight w:val="none"/>
                <w:vertAlign w:val="superscript"/>
                <w:lang w:eastAsia="zh-CN"/>
                <w14:textFill>
                  <w14:solidFill>
                    <w14:schemeClr w14:val="tx1"/>
                  </w14:solidFill>
                </w14:textFill>
              </w:rPr>
              <w:t>3</w:t>
            </w:r>
          </w:p>
          <w:p>
            <w:pPr>
              <w:keepNext w:val="0"/>
              <w:keepLines w:val="0"/>
              <w:suppressLineNumbers w:val="0"/>
              <w:snapToGrid w:val="0"/>
              <w:spacing w:before="0" w:beforeAutospacing="0" w:after="0" w:afterAutospacing="0"/>
              <w:ind w:left="0" w:right="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（2）事故应急事池位置合理，各区域废水</w:t>
            </w:r>
            <w:r>
              <w:rPr>
                <w:rFonts w:hint="eastAsia" w:cs="Times New Roman" w:eastAsiaTheme="minorEastAsia"/>
                <w:color w:val="000000" w:themeColor="text1"/>
                <w:sz w:val="21"/>
                <w:szCs w:val="21"/>
                <w:lang w:val="en-US" w:eastAsia="zh-CN"/>
                <w14:textFill>
                  <w14:solidFill>
                    <w14:schemeClr w14:val="tx1"/>
                  </w14:solidFill>
                </w14:textFill>
              </w:rPr>
              <w:t>可自流</w:t>
            </w:r>
            <w:r>
              <w:rPr>
                <w:rFonts w:hint="default" w:ascii="Times New Roman" w:hAnsi="Times New Roman" w:cs="Times New Roman" w:eastAsiaTheme="minorEastAsia"/>
                <w:color w:val="000000" w:themeColor="text1"/>
                <w:sz w:val="21"/>
                <w:szCs w:val="21"/>
                <w14:textFill>
                  <w14:solidFill>
                    <w14:schemeClr w14:val="tx1"/>
                  </w14:solidFill>
                </w14:textFill>
              </w:rPr>
              <w:t>进事故池内</w:t>
            </w:r>
          </w:p>
          <w:p>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keepNext w:val="0"/>
              <w:keepLines w:val="0"/>
              <w:suppressLineNumbers w:val="0"/>
              <w:autoSpaceDE w:val="0"/>
              <w:autoSpaceDN w:val="0"/>
              <w:adjustRightInd w:val="0"/>
              <w:snapToGrid w:val="0"/>
              <w:spacing w:before="0" w:beforeAutospacing="0" w:after="0" w:afterAutospacing="0"/>
              <w:ind w:left="0"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有任意一个环境风险单元（包括可能发生液体泄漏或产生液体泄漏物的危险废物贮存场所）的事故排水收集措施不符合上述任意一条要求的</w:t>
            </w:r>
          </w:p>
        </w:tc>
        <w:tc>
          <w:tcPr>
            <w:tcW w:w="54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清净废水系统风险防控措施</w:t>
            </w:r>
          </w:p>
        </w:tc>
        <w:tc>
          <w:tcPr>
            <w:tcW w:w="7376" w:type="dxa"/>
            <w:vAlign w:val="center"/>
          </w:tcPr>
          <w:p>
            <w:pPr>
              <w:keepNext w:val="0"/>
              <w:keepLines w:val="0"/>
              <w:suppressLineNumbers w:val="0"/>
              <w:autoSpaceDE w:val="0"/>
              <w:autoSpaceDN w:val="0"/>
              <w:adjustRightInd w:val="0"/>
              <w:snapToGrid w:val="0"/>
              <w:spacing w:before="0" w:beforeAutospacing="0" w:after="0" w:afterAutospacing="0"/>
              <w:ind w:left="0" w:right="38" w:rightChars="16"/>
              <w:jc w:val="left"/>
              <w:rPr>
                <w:rFonts w:hint="default" w:ascii="Times New Roman" w:hAnsi="Times New Roman" w:cs="Times New Roman" w:eastAsiaTheme="minorEastAsia"/>
                <w:color w:val="000000" w:themeColor="text1"/>
                <w:sz w:val="21"/>
                <w:szCs w:val="21"/>
                <w:highlight w:val="yellow"/>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（1）不涉及</w:t>
            </w: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清净废水</w:t>
            </w:r>
            <w:r>
              <w:rPr>
                <w:rFonts w:hint="eastAsia" w:cs="Times New Roman" w:eastAsiaTheme="minorEastAsia"/>
                <w:color w:val="000000" w:themeColor="text1"/>
                <w:sz w:val="21"/>
                <w:szCs w:val="21"/>
                <w:highlight w:val="none"/>
                <w:lang w:eastAsia="zh-CN"/>
                <w14:textFill>
                  <w14:solidFill>
                    <w14:schemeClr w14:val="tx1"/>
                  </w14:solidFill>
                </w14:textFill>
              </w:rPr>
              <w:t>；</w:t>
            </w:r>
            <w:r>
              <w:rPr>
                <w:rFonts w:hint="eastAsia" w:cs="Times New Roman" w:eastAsiaTheme="minorEastAsia"/>
                <w:color w:val="000000" w:themeColor="text1"/>
                <w:sz w:val="21"/>
                <w:szCs w:val="21"/>
                <w:highlight w:val="none"/>
                <w:lang w:val="en-US" w:eastAsia="zh-CN"/>
                <w14:textFill>
                  <w14:solidFill>
                    <w14:schemeClr w14:val="tx1"/>
                  </w14:solidFill>
                </w14:textFill>
              </w:rPr>
              <w:t>或</w:t>
            </w:r>
          </w:p>
          <w:p>
            <w:pPr>
              <w:keepNext w:val="0"/>
              <w:keepLines w:val="0"/>
              <w:suppressLineNumbers w:val="0"/>
              <w:autoSpaceDE w:val="0"/>
              <w:autoSpaceDN w:val="0"/>
              <w:adjustRightInd w:val="0"/>
              <w:snapToGrid w:val="0"/>
              <w:spacing w:before="0" w:beforeAutospacing="0" w:after="0" w:afterAutospacing="0"/>
              <w:ind w:left="0" w:right="38" w:rightChars="16"/>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（2）厂区内清净废水均可排入废</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系统；或清污分流，且清净废水系统具有下述所有措施：</w:t>
            </w:r>
          </w:p>
          <w:p>
            <w:pPr>
              <w:keepNext w:val="0"/>
              <w:keepLines w:val="0"/>
              <w:suppressLineNumbers w:val="0"/>
              <w:autoSpaceDE w:val="0"/>
              <w:autoSpaceDN w:val="0"/>
              <w:adjustRightInd w:val="0"/>
              <w:snapToGrid w:val="0"/>
              <w:spacing w:before="0" w:beforeAutospacing="0" w:after="0" w:afterAutospacing="0"/>
              <w:ind w:left="0" w:right="0" w:firstLine="105" w:firstLineChars="5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①</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具有收集受污染的清净废水</w:t>
            </w:r>
            <w:r>
              <w:rPr>
                <w:rFonts w:hint="eastAsia" w:cs="Times New Roman" w:eastAsiaTheme="minorEastAsia"/>
                <w:color w:val="000000" w:themeColor="text1"/>
                <w:spacing w:val="-4"/>
                <w:sz w:val="21"/>
                <w:szCs w:val="21"/>
                <w:lang w:val="en-US" w:eastAsia="zh-CN"/>
                <w14:textFill>
                  <w14:solidFill>
                    <w14:schemeClr w14:val="tx1"/>
                  </w14:solidFill>
                </w14:textFill>
              </w:rPr>
              <w:t>的缓冲池</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（或收集池），池内日常保持足够的事故排水缓冲容量；池内设有提升设施或通过自流，能将所</w:t>
            </w:r>
            <w:r>
              <w:rPr>
                <w:rFonts w:hint="eastAsia" w:cs="Times New Roman" w:eastAsiaTheme="minorEastAsia"/>
                <w:color w:val="000000" w:themeColor="text1"/>
                <w:spacing w:val="-4"/>
                <w:sz w:val="21"/>
                <w:szCs w:val="21"/>
                <w:lang w:val="en-US" w:eastAsia="zh-CN"/>
                <w14:textFill>
                  <w14:solidFill>
                    <w14:schemeClr w14:val="tx1"/>
                  </w14:solidFill>
                </w14:textFill>
              </w:rPr>
              <w:t>收</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集物送至厂区内污</w:t>
            </w:r>
            <w:r>
              <w:rPr>
                <w:rFonts w:hint="eastAsia" w:cs="Times New Roman" w:eastAsiaTheme="minorEastAsia"/>
                <w:color w:val="000000" w:themeColor="text1"/>
                <w:spacing w:val="-4"/>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设施处理；</w:t>
            </w:r>
          </w:p>
          <w:p>
            <w:pPr>
              <w:keepNext w:val="0"/>
              <w:keepLines w:val="0"/>
              <w:suppressLineNumbers w:val="0"/>
              <w:autoSpaceDE w:val="0"/>
              <w:autoSpaceDN w:val="0"/>
              <w:adjustRightInd w:val="0"/>
              <w:snapToGrid w:val="0"/>
              <w:spacing w:before="0" w:beforeAutospacing="0" w:after="0" w:afterAutospacing="0"/>
              <w:ind w:left="0" w:right="0" w:firstLine="105" w:firstLineChars="5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②</w:t>
            </w:r>
            <w:r>
              <w:rPr>
                <w:rFonts w:hint="default" w:ascii="Times New Roman" w:hAnsi="Times New Roman" w:cs="Times New Roman" w:eastAsiaTheme="minorEastAsia"/>
                <w:color w:val="000000" w:themeColor="text1"/>
                <w:sz w:val="21"/>
                <w:szCs w:val="21"/>
                <w14:textFill>
                  <w14:solidFill>
                    <w14:schemeClr w14:val="tx1"/>
                  </w14:solidFill>
                </w14:textFill>
              </w:rPr>
              <w:t>具有清净废水系统的总排口监视及关闭设施，有专人负责在紧急情况下关闭清净废水总排口，防止受污染的清净废水和泄漏物进入外环境。</w:t>
            </w:r>
          </w:p>
        </w:tc>
        <w:tc>
          <w:tcPr>
            <w:tcW w:w="54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不涉及清净废水</w:t>
            </w:r>
          </w:p>
        </w:tc>
        <w:tc>
          <w:tcPr>
            <w:tcW w:w="612"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涉及清净废水，有任意一个环境风险单元的清净废水系统风险防控措施不符合上述（2）要求的</w:t>
            </w:r>
          </w:p>
        </w:tc>
        <w:tc>
          <w:tcPr>
            <w:tcW w:w="54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雨排水系统风险防控措施</w:t>
            </w:r>
          </w:p>
        </w:tc>
        <w:tc>
          <w:tcPr>
            <w:tcW w:w="7376" w:type="dxa"/>
            <w:vAlign w:val="center"/>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Times New Roman" w:hAnsi="Times New Roman" w:cs="Times New Roman" w:eastAsiaTheme="minorEastAsia"/>
                <w:color w:val="000000" w:themeColor="text1"/>
                <w:sz w:val="21"/>
                <w:szCs w:val="21"/>
                <w:highlight w:val="yellow"/>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（1）厂区内雨水均进入废</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系统；或雨污分流，且雨</w:t>
            </w:r>
            <w:r>
              <w:rPr>
                <w:rFonts w:hint="eastAsia" w:cs="Times New Roman" w:eastAsiaTheme="minorEastAsia"/>
                <w:color w:val="000000" w:themeColor="text1"/>
                <w:sz w:val="21"/>
                <w:szCs w:val="21"/>
                <w:lang w:val="en-US" w:eastAsia="zh-CN"/>
                <w14:textFill>
                  <w14:solidFill>
                    <w14:schemeClr w14:val="tx1"/>
                  </w14:solidFill>
                </w14:textFill>
              </w:rPr>
              <w:t>水</w:t>
            </w:r>
            <w:r>
              <w:rPr>
                <w:rFonts w:hint="default" w:ascii="Times New Roman" w:hAnsi="Times New Roman" w:cs="Times New Roman" w:eastAsiaTheme="minorEastAsia"/>
                <w:color w:val="000000" w:themeColor="text1"/>
                <w:sz w:val="21"/>
                <w:szCs w:val="21"/>
                <w14:textFill>
                  <w14:solidFill>
                    <w14:schemeClr w14:val="tx1"/>
                  </w14:solidFill>
                </w14:textFill>
              </w:rPr>
              <w:t>排水系统具有下述所有措施：</w:t>
            </w:r>
          </w:p>
          <w:p>
            <w:pPr>
              <w:keepNext w:val="0"/>
              <w:keepLines w:val="0"/>
              <w:suppressLineNumbers w:val="0"/>
              <w:autoSpaceDE w:val="0"/>
              <w:autoSpaceDN w:val="0"/>
              <w:adjustRightInd w:val="0"/>
              <w:snapToGrid w:val="0"/>
              <w:spacing w:before="0" w:beforeAutospacing="0" w:after="0" w:afterAutospacing="0"/>
              <w:ind w:left="0" w:right="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①</w:t>
            </w:r>
            <w:r>
              <w:rPr>
                <w:rFonts w:hint="default" w:ascii="Times New Roman" w:hAnsi="Times New Roman" w:cs="Times New Roman" w:eastAsiaTheme="minorEastAsia"/>
                <w:color w:val="000000" w:themeColor="text1"/>
                <w:spacing w:val="-4"/>
                <w:sz w:val="21"/>
                <w:szCs w:val="21"/>
                <w:highlight w:val="none"/>
                <w14:textFill>
                  <w14:solidFill>
                    <w14:schemeClr w14:val="tx1"/>
                  </w14:solidFill>
                </w14:textFill>
              </w:rPr>
              <w:t>具有收集初期雨水的收集</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池或雨水监控池；池出水管上设置切断阀，正常情况下阀门关闭，防止受污染的雨水外排；池内设有提升设施或通过自流，能将所</w:t>
            </w:r>
            <w:r>
              <w:rPr>
                <w:rFonts w:hint="eastAsia" w:cs="Times New Roman" w:eastAsiaTheme="minorEastAsia"/>
                <w:color w:val="000000" w:themeColor="text1"/>
                <w:spacing w:val="-4"/>
                <w:sz w:val="21"/>
                <w:szCs w:val="21"/>
                <w:lang w:val="en-US" w:eastAsia="zh-CN"/>
                <w14:textFill>
                  <w14:solidFill>
                    <w14:schemeClr w14:val="tx1"/>
                  </w14:solidFill>
                </w14:textFill>
              </w:rPr>
              <w:t>收</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集物送至厂区内污</w:t>
            </w:r>
            <w:r>
              <w:rPr>
                <w:rFonts w:hint="eastAsia" w:cs="Times New Roman" w:eastAsiaTheme="minorEastAsia"/>
                <w:color w:val="000000" w:themeColor="text1"/>
                <w:spacing w:val="-4"/>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设施处理；</w:t>
            </w:r>
          </w:p>
          <w:p>
            <w:pPr>
              <w:keepNext w:val="0"/>
              <w:keepLines w:val="0"/>
              <w:suppressLineNumbers w:val="0"/>
              <w:autoSpaceDE w:val="0"/>
              <w:autoSpaceDN w:val="0"/>
              <w:adjustRightInd w:val="0"/>
              <w:snapToGrid w:val="0"/>
              <w:spacing w:before="0" w:beforeAutospacing="0" w:after="0" w:afterAutospacing="0"/>
              <w:ind w:left="0" w:right="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②</w:t>
            </w:r>
            <w:r>
              <w:rPr>
                <w:rFonts w:hint="default" w:ascii="Times New Roman" w:hAnsi="Times New Roman" w:cs="Times New Roman" w:eastAsiaTheme="minorEastAsia"/>
                <w:color w:val="000000" w:themeColor="text1"/>
                <w:sz w:val="21"/>
                <w:szCs w:val="21"/>
                <w14:textFill>
                  <w14:solidFill>
                    <w14:schemeClr w14:val="tx1"/>
                  </w14:solidFill>
                </w14:textFill>
              </w:rPr>
              <w:t>具有雨水系统外排总排口（含泄洪渠）监视及关闭设施，在紧急情况下有专人负责关闭雨水系统总排口（含与清净废水共用一套排水系统情况），防止雨水、消防水和泄漏物进入外环境；</w:t>
            </w:r>
          </w:p>
          <w:p>
            <w:pPr>
              <w:keepNext w:val="0"/>
              <w:keepLines w:val="0"/>
              <w:suppressLineNumbers w:val="0"/>
              <w:autoSpaceDE w:val="0"/>
              <w:autoSpaceDN w:val="0"/>
              <w:adjustRightInd w:val="0"/>
              <w:snapToGrid w:val="0"/>
              <w:spacing w:before="0" w:beforeAutospacing="0" w:after="0" w:afterAutospacing="0"/>
              <w:ind w:left="0" w:right="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（2）如果有排洪沟，排洪沟不通过生产区和罐区，或具有防止泄漏物和受污染的消防水等流入区域排洪沟的措施。</w:t>
            </w:r>
          </w:p>
        </w:tc>
        <w:tc>
          <w:tcPr>
            <w:tcW w:w="54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pPr>
              <w:keepNext w:val="0"/>
              <w:keepLines w:val="0"/>
              <w:suppressLineNumbers w:val="0"/>
              <w:autoSpaceDE w:val="0"/>
              <w:autoSpaceDN w:val="0"/>
              <w:adjustRightInd w:val="0"/>
              <w:snapToGrid w:val="0"/>
              <w:spacing w:before="0" w:beforeAutospacing="0" w:after="0" w:afterAutospacing="0"/>
              <w:ind w:left="0" w:right="38" w:rightChars="16"/>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pacing w:val="-4"/>
                <w:sz w:val="21"/>
                <w:szCs w:val="21"/>
                <w14:textFill>
                  <w14:solidFill>
                    <w14:schemeClr w14:val="tx1"/>
                  </w14:solidFill>
                </w14:textFill>
              </w:rPr>
              <w:t>厂区内雨污分流，</w:t>
            </w:r>
            <w:r>
              <w:rPr>
                <w:rFonts w:hint="eastAsia" w:cs="Times New Roman" w:eastAsiaTheme="minorEastAsia"/>
                <w:color w:val="000000" w:themeColor="text1"/>
                <w:spacing w:val="-4"/>
                <w:sz w:val="21"/>
                <w:szCs w:val="21"/>
                <w:lang w:val="en-US" w:eastAsia="zh-CN"/>
                <w14:textFill>
                  <w14:solidFill>
                    <w14:schemeClr w14:val="tx1"/>
                  </w14:solidFill>
                </w14:textFill>
              </w:rPr>
              <w:t>但无雨水收集池</w:t>
            </w:r>
          </w:p>
        </w:tc>
        <w:tc>
          <w:tcPr>
            <w:tcW w:w="612"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val="en-US"/>
                <w14:textFill>
                  <w14:solidFill>
                    <w14:schemeClr w14:val="tx1"/>
                  </w14:solidFill>
                </w14:textFill>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不符合上述要求的。</w:t>
            </w:r>
          </w:p>
        </w:tc>
        <w:tc>
          <w:tcPr>
            <w:tcW w:w="54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生产废公司系统风险防控措施</w:t>
            </w:r>
          </w:p>
        </w:tc>
        <w:tc>
          <w:tcPr>
            <w:tcW w:w="7376" w:type="dxa"/>
            <w:vAlign w:val="center"/>
          </w:tcPr>
          <w:p>
            <w:pPr>
              <w:keepNext w:val="0"/>
              <w:keepLines w:val="0"/>
              <w:suppressLineNumbers w:val="0"/>
              <w:autoSpaceDE w:val="0"/>
              <w:autoSpaceDN w:val="0"/>
              <w:adjustRightInd w:val="0"/>
              <w:snapToGrid w:val="0"/>
              <w:spacing w:before="0" w:beforeAutospacing="0" w:after="0" w:afterAutospacing="0"/>
              <w:ind w:left="0"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（1）无生产废水产生或外排；或</w:t>
            </w:r>
          </w:p>
          <w:p>
            <w:pPr>
              <w:keepNext w:val="0"/>
              <w:keepLines w:val="0"/>
              <w:suppressLineNumbers w:val="0"/>
              <w:autoSpaceDE w:val="0"/>
              <w:autoSpaceDN w:val="0"/>
              <w:adjustRightInd w:val="0"/>
              <w:snapToGrid w:val="0"/>
              <w:spacing w:before="0" w:beforeAutospacing="0" w:after="0" w:afterAutospacing="0"/>
              <w:ind w:left="0"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（2）有废水外排时：</w:t>
            </w:r>
          </w:p>
          <w:p>
            <w:pPr>
              <w:keepNext w:val="0"/>
              <w:keepLines w:val="0"/>
              <w:suppressLineNumbers w:val="0"/>
              <w:autoSpaceDE w:val="0"/>
              <w:autoSpaceDN w:val="0"/>
              <w:adjustRightInd w:val="0"/>
              <w:snapToGrid w:val="0"/>
              <w:spacing w:before="0" w:beforeAutospacing="0" w:after="0" w:afterAutospacing="0"/>
              <w:ind w:left="0"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①</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受污染的循环冷却水、雨水、消防水等排入生产污水系统或独立处理系统；</w:t>
            </w:r>
            <w:r>
              <w:rPr>
                <w:rFonts w:hint="default" w:ascii="Times New Roman" w:hAnsi="Times New Roman" w:cs="Times New Roman" w:eastAsiaTheme="minorEastAsia"/>
                <w:color w:val="000000" w:themeColor="text1"/>
                <w:sz w:val="21"/>
                <w:szCs w:val="21"/>
                <w14:textFill>
                  <w14:solidFill>
                    <w14:schemeClr w14:val="tx1"/>
                  </w14:solidFill>
                </w14:textFill>
              </w:rPr>
              <w:t xml:space="preserve"> </w:t>
            </w:r>
          </w:p>
          <w:p>
            <w:pPr>
              <w:keepNext w:val="0"/>
              <w:keepLines w:val="0"/>
              <w:suppressLineNumbers w:val="0"/>
              <w:autoSpaceDE w:val="0"/>
              <w:autoSpaceDN w:val="0"/>
              <w:adjustRightInd w:val="0"/>
              <w:snapToGrid w:val="0"/>
              <w:spacing w:before="0" w:beforeAutospacing="0" w:after="0" w:afterAutospacing="0"/>
              <w:ind w:left="0"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②</w:t>
            </w:r>
            <w:r>
              <w:rPr>
                <w:rFonts w:hint="default" w:ascii="Times New Roman" w:hAnsi="Times New Roman" w:cs="Times New Roman" w:eastAsiaTheme="minorEastAsia"/>
                <w:color w:val="000000" w:themeColor="text1"/>
                <w:sz w:val="21"/>
                <w:szCs w:val="21"/>
                <w14:textFill>
                  <w14:solidFill>
                    <w14:schemeClr w14:val="tx1"/>
                  </w14:solidFill>
                </w14:textFill>
              </w:rPr>
              <w:t>生产废水排放前设监控池，能够将不合格废水送废</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 xml:space="preserve">公司处理； </w:t>
            </w:r>
          </w:p>
          <w:p>
            <w:pPr>
              <w:keepNext w:val="0"/>
              <w:keepLines w:val="0"/>
              <w:suppressLineNumbers w:val="0"/>
              <w:autoSpaceDE w:val="0"/>
              <w:autoSpaceDN w:val="0"/>
              <w:adjustRightInd w:val="0"/>
              <w:snapToGrid w:val="0"/>
              <w:spacing w:before="0" w:beforeAutospacing="0" w:after="0" w:afterAutospacing="0"/>
              <w:ind w:left="0"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③</w:t>
            </w:r>
            <w:r>
              <w:rPr>
                <w:rFonts w:hint="default" w:ascii="Times New Roman" w:hAnsi="Times New Roman" w:cs="Times New Roman" w:eastAsiaTheme="minorEastAsia"/>
                <w:color w:val="000000" w:themeColor="text1"/>
                <w:sz w:val="21"/>
                <w:szCs w:val="21"/>
                <w14:textFill>
                  <w14:solidFill>
                    <w14:schemeClr w14:val="tx1"/>
                  </w14:solidFill>
                </w14:textFill>
              </w:rPr>
              <w:t>如企业受污染的清净废水或雨水进入废</w:t>
            </w:r>
            <w:r>
              <w:rPr>
                <w:rFonts w:hint="eastAsia" w:cs="Times New Roman" w:eastAsiaTheme="minorEastAsia"/>
                <w:color w:val="000000" w:themeColor="text1"/>
                <w:sz w:val="21"/>
                <w:szCs w:val="21"/>
                <w:lang w:val="en-US" w:eastAsia="zh-CN"/>
                <w14:textFill>
                  <w14:solidFill>
                    <w14:schemeClr w14:val="tx1"/>
                  </w14:solidFill>
                </w14:textFill>
              </w:rPr>
              <w:t>水处理设施</w:t>
            </w:r>
            <w:r>
              <w:rPr>
                <w:rFonts w:hint="default" w:ascii="Times New Roman" w:hAnsi="Times New Roman" w:cs="Times New Roman" w:eastAsiaTheme="minorEastAsia"/>
                <w:color w:val="000000" w:themeColor="text1"/>
                <w:sz w:val="21"/>
                <w:szCs w:val="21"/>
                <w14:textFill>
                  <w14:solidFill>
                    <w14:schemeClr w14:val="tx1"/>
                  </w14:solidFill>
                </w14:textFill>
              </w:rPr>
              <w:t>系统处理，则公司系统应设置事故水缓冲设施；</w:t>
            </w:r>
          </w:p>
          <w:p>
            <w:pPr>
              <w:keepNext w:val="0"/>
              <w:keepLines w:val="0"/>
              <w:suppressLineNumbers w:val="0"/>
              <w:autoSpaceDE w:val="0"/>
              <w:autoSpaceDN w:val="0"/>
              <w:adjustRightInd w:val="0"/>
              <w:snapToGrid w:val="0"/>
              <w:spacing w:before="0" w:beforeAutospacing="0" w:after="0" w:afterAutospacing="0"/>
              <w:ind w:left="0"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④</w:t>
            </w:r>
            <w:r>
              <w:rPr>
                <w:rFonts w:hint="default" w:ascii="Times New Roman" w:hAnsi="Times New Roman" w:cs="Times New Roman" w:eastAsiaTheme="minorEastAsia"/>
                <w:color w:val="000000" w:themeColor="text1"/>
                <w:sz w:val="21"/>
                <w:szCs w:val="21"/>
                <w14:textFill>
                  <w14:solidFill>
                    <w14:schemeClr w14:val="tx1"/>
                  </w14:solidFill>
                </w14:textFill>
              </w:rPr>
              <w:t>具有生产废水总排口监视及关闭设施，有专人负责启闭，确保泄漏物、受污染的消防水、不合格废水不排出厂外。</w:t>
            </w:r>
          </w:p>
        </w:tc>
        <w:tc>
          <w:tcPr>
            <w:tcW w:w="54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无生产废水外排</w:t>
            </w:r>
          </w:p>
        </w:tc>
        <w:tc>
          <w:tcPr>
            <w:tcW w:w="612"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涉及废水排放，且不符合上述（2）中任意一条要求的。</w:t>
            </w:r>
          </w:p>
        </w:tc>
        <w:tc>
          <w:tcPr>
            <w:tcW w:w="54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废水排放去向</w:t>
            </w:r>
          </w:p>
        </w:tc>
        <w:tc>
          <w:tcPr>
            <w:tcW w:w="7376" w:type="dxa"/>
            <w:vAlign w:val="center"/>
          </w:tcPr>
          <w:p>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无生产废水产生或外排</w:t>
            </w:r>
          </w:p>
        </w:tc>
        <w:tc>
          <w:tcPr>
            <w:tcW w:w="54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无生产废水外排</w:t>
            </w:r>
          </w:p>
        </w:tc>
        <w:tc>
          <w:tcPr>
            <w:tcW w:w="612"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（1）依法获取污水排入排水管网许可，进入城镇污公司厂；或</w:t>
            </w:r>
          </w:p>
          <w:p>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（2）进去工业废水集中处理厂，或</w:t>
            </w:r>
          </w:p>
          <w:p>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（3）进入其他单位</w:t>
            </w:r>
          </w:p>
        </w:tc>
        <w:tc>
          <w:tcPr>
            <w:tcW w:w="54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6</w:t>
            </w:r>
          </w:p>
        </w:tc>
        <w:tc>
          <w:tcPr>
            <w:tcW w:w="4188"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（1）直接进入海域或进入江、河、湖、库等水环境；或</w:t>
            </w:r>
          </w:p>
          <w:p>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（2）进入城市下水道再进入江、河、湖、库或再进入海域；或</w:t>
            </w:r>
          </w:p>
          <w:p>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（3）未依法取得污水排入排水管网许可，进入城镇污公司厂；或</w:t>
            </w:r>
          </w:p>
          <w:p>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（4）直接进入污灌农田或蒸发地</w:t>
            </w:r>
          </w:p>
        </w:tc>
        <w:tc>
          <w:tcPr>
            <w:tcW w:w="54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12</w:t>
            </w:r>
          </w:p>
        </w:tc>
        <w:tc>
          <w:tcPr>
            <w:tcW w:w="4188"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厂区危险废物环境管理</w:t>
            </w:r>
          </w:p>
        </w:tc>
        <w:tc>
          <w:tcPr>
            <w:tcW w:w="7376" w:type="dxa"/>
            <w:vAlign w:val="center"/>
          </w:tcPr>
          <w:p>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（1）不涉及危险废物的；或</w:t>
            </w:r>
          </w:p>
          <w:p>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（2）针对危险废物分区贮存、运输、利用、处置具有完善的专业设施和风险防控措施</w:t>
            </w:r>
          </w:p>
        </w:tc>
        <w:tc>
          <w:tcPr>
            <w:tcW w:w="54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pPr>
              <w:keepNext w:val="0"/>
              <w:keepLines w:val="0"/>
              <w:widowControl/>
              <w:suppressLineNumbers w:val="0"/>
              <w:adjustRightInd w:val="0"/>
              <w:snapToGrid w:val="0"/>
              <w:spacing w:before="0" w:beforeAutospacing="0" w:after="0" w:afterAutospacing="0"/>
              <w:ind w:left="0" w:right="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根据现场调查，企业危险废物具体防控措施如下：</w:t>
            </w:r>
          </w:p>
          <w:p>
            <w:pPr>
              <w:keepNext w:val="0"/>
              <w:keepLines w:val="0"/>
              <w:widowControl/>
              <w:suppressLineNumbers w:val="0"/>
              <w:adjustRightInd w:val="0"/>
              <w:snapToGrid w:val="0"/>
              <w:spacing w:before="0" w:beforeAutospacing="0" w:after="0" w:afterAutospacing="0"/>
              <w:ind w:left="0" w:right="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（1）危险废物采用封闭厂房堆放，做到防</w:t>
            </w:r>
            <w:r>
              <w:rPr>
                <w:rFonts w:hint="eastAsia" w:cs="Times New Roman" w:eastAsiaTheme="minorEastAsia"/>
                <w:color w:val="000000" w:themeColor="text1"/>
                <w:kern w:val="0"/>
                <w:sz w:val="21"/>
                <w:szCs w:val="21"/>
                <w:lang w:val="en-US" w:eastAsia="zh-CN"/>
                <w14:textFill>
                  <w14:solidFill>
                    <w14:schemeClr w14:val="tx1"/>
                  </w14:solidFill>
                </w14:textFill>
              </w:rPr>
              <w:t>雨</w:t>
            </w:r>
            <w:r>
              <w:rPr>
                <w:rFonts w:hint="default" w:ascii="Times New Roman" w:hAnsi="Times New Roman" w:cs="Times New Roman" w:eastAsiaTheme="minorEastAsia"/>
                <w:color w:val="000000" w:themeColor="text1"/>
                <w:kern w:val="0"/>
                <w:sz w:val="21"/>
                <w:szCs w:val="21"/>
                <w14:textFill>
                  <w14:solidFill>
                    <w14:schemeClr w14:val="tx1"/>
                  </w14:solidFill>
                </w14:textFill>
              </w:rPr>
              <w:t>、防</w:t>
            </w:r>
            <w:r>
              <w:rPr>
                <w:rFonts w:hint="eastAsia" w:cs="Times New Roman" w:eastAsiaTheme="minorEastAsia"/>
                <w:color w:val="000000" w:themeColor="text1"/>
                <w:kern w:val="0"/>
                <w:sz w:val="21"/>
                <w:szCs w:val="21"/>
                <w:lang w:val="en-US" w:eastAsia="zh-CN"/>
                <w14:textFill>
                  <w14:solidFill>
                    <w14:schemeClr w14:val="tx1"/>
                  </w14:solidFill>
                </w14:textFill>
              </w:rPr>
              <w:t>渗</w:t>
            </w:r>
            <w:r>
              <w:rPr>
                <w:rFonts w:hint="default" w:ascii="Times New Roman" w:hAnsi="Times New Roman" w:cs="Times New Roman" w:eastAsiaTheme="minorEastAsia"/>
                <w:color w:val="000000" w:themeColor="text1"/>
                <w:kern w:val="0"/>
                <w:sz w:val="21"/>
                <w:szCs w:val="21"/>
                <w14:textFill>
                  <w14:solidFill>
                    <w14:schemeClr w14:val="tx1"/>
                  </w14:solidFill>
                </w14:textFill>
              </w:rPr>
              <w:t>、防</w:t>
            </w:r>
            <w:r>
              <w:rPr>
                <w:rFonts w:hint="eastAsia" w:cs="Times New Roman" w:eastAsiaTheme="minorEastAsia"/>
                <w:color w:val="000000" w:themeColor="text1"/>
                <w:kern w:val="0"/>
                <w:sz w:val="21"/>
                <w:szCs w:val="21"/>
                <w:lang w:val="en-US" w:eastAsia="zh-CN"/>
                <w14:textFill>
                  <w14:solidFill>
                    <w14:schemeClr w14:val="tx1"/>
                  </w14:solidFill>
                </w14:textFill>
              </w:rPr>
              <w:t>撒失</w:t>
            </w:r>
            <w:r>
              <w:rPr>
                <w:rFonts w:hint="default" w:ascii="Times New Roman" w:hAnsi="Times New Roman" w:cs="Times New Roman" w:eastAsiaTheme="minorEastAsia"/>
                <w:color w:val="000000" w:themeColor="text1"/>
                <w:kern w:val="0"/>
                <w:sz w:val="21"/>
                <w:szCs w:val="21"/>
                <w14:textFill>
                  <w14:solidFill>
                    <w14:schemeClr w14:val="tx1"/>
                  </w14:solidFill>
                </w14:textFill>
              </w:rPr>
              <w:t>的要求。</w:t>
            </w:r>
          </w:p>
          <w:p>
            <w:pPr>
              <w:keepNext w:val="0"/>
              <w:keepLines w:val="0"/>
              <w:widowControl/>
              <w:suppressLineNumbers w:val="0"/>
              <w:adjustRightInd w:val="0"/>
              <w:snapToGrid w:val="0"/>
              <w:spacing w:before="0" w:beforeAutospacing="0" w:after="0" w:afterAutospacing="0"/>
              <w:ind w:left="0" w:right="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（2）各类危险废物按照性质进行分类堆放，并预留了搬运通道。</w:t>
            </w:r>
          </w:p>
          <w:p>
            <w:pPr>
              <w:keepNext w:val="0"/>
              <w:keepLines w:val="0"/>
              <w:widowControl/>
              <w:suppressLineNumbers w:val="0"/>
              <w:adjustRightInd w:val="0"/>
              <w:snapToGrid w:val="0"/>
              <w:spacing w:before="0" w:beforeAutospacing="0" w:after="0" w:afterAutospacing="0"/>
              <w:ind w:left="0" w:right="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（3）企业对危险废物均作了危险废物情况的记录，并在记录上注明了危险废物的名称、来源、数量、入库日期、存放库位、出库日期及接收单位名称等情况。</w:t>
            </w:r>
          </w:p>
          <w:p>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（4）企业设置专门人员，定期对所贮存的危险废物包装容器及贮存设施进行检查，并对破损容器采取措施清理更换。</w:t>
            </w:r>
          </w:p>
        </w:tc>
        <w:tc>
          <w:tcPr>
            <w:tcW w:w="612"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不具备完善的危险废物贮存、运输、利用、处置设施和风险防控措施</w:t>
            </w:r>
          </w:p>
        </w:tc>
        <w:tc>
          <w:tcPr>
            <w:tcW w:w="54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10</w:t>
            </w:r>
          </w:p>
        </w:tc>
        <w:tc>
          <w:tcPr>
            <w:tcW w:w="4188"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近3年突发水环境事件发生情况</w:t>
            </w:r>
          </w:p>
        </w:tc>
        <w:tc>
          <w:tcPr>
            <w:tcW w:w="7376"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发生过特别重大及重大等级突发水环境事件的</w:t>
            </w:r>
          </w:p>
        </w:tc>
        <w:tc>
          <w:tcPr>
            <w:tcW w:w="54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restart"/>
            <w:vAlign w:val="center"/>
          </w:tcPr>
          <w:p>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eastAsiaTheme="minorEastAsia"/>
                <w:color w:val="000000" w:themeColor="text1"/>
                <w:sz w:val="21"/>
                <w:szCs w:val="21"/>
                <w14:textFill>
                  <w14:solidFill>
                    <w14:schemeClr w14:val="tx1"/>
                  </w14:solidFill>
                </w14:textFill>
              </w:rPr>
              <w:pPrChange w:id="1419" w:author="A 信创环保（环评、验收、许可证）" w:date="2022-05-11T11:43:54Z">
                <w:pPr>
                  <w:keepNext w:val="0"/>
                  <w:keepLines w:val="0"/>
                  <w:suppressLineNumbers w:val="0"/>
                  <w:adjustRightInd w:val="0"/>
                  <w:snapToGrid w:val="0"/>
                  <w:spacing w:before="0" w:beforeAutospacing="0" w:after="0" w:afterAutospacing="0"/>
                  <w:ind w:left="0" w:right="0"/>
                  <w:jc w:val="center"/>
                </w:pPr>
              </w:pPrChange>
            </w:pPr>
            <w:r>
              <w:rPr>
                <w:rFonts w:hint="default" w:ascii="Times New Roman" w:hAnsi="Times New Roman" w:cs="Times New Roman" w:eastAsiaTheme="minorEastAsia"/>
                <w:color w:val="000000" w:themeColor="text1"/>
                <w:sz w:val="21"/>
                <w:szCs w:val="21"/>
                <w14:textFill>
                  <w14:solidFill>
                    <w14:schemeClr w14:val="tx1"/>
                  </w14:solidFill>
                </w14:textFill>
              </w:rPr>
              <w:t>未发生突发水环境事件</w:t>
            </w:r>
          </w:p>
        </w:tc>
        <w:tc>
          <w:tcPr>
            <w:tcW w:w="612"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发生过较大等级突发水环境事件的</w:t>
            </w:r>
          </w:p>
        </w:tc>
        <w:tc>
          <w:tcPr>
            <w:tcW w:w="54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6</w:t>
            </w:r>
          </w:p>
        </w:tc>
        <w:tc>
          <w:tcPr>
            <w:tcW w:w="4188"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发生过一般等级突发水环境事件的</w:t>
            </w:r>
          </w:p>
        </w:tc>
        <w:tc>
          <w:tcPr>
            <w:tcW w:w="54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4</w:t>
            </w:r>
          </w:p>
        </w:tc>
        <w:tc>
          <w:tcPr>
            <w:tcW w:w="4188"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未发生突发水环境事件的</w:t>
            </w:r>
          </w:p>
        </w:tc>
        <w:tc>
          <w:tcPr>
            <w:tcW w:w="54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9017" w:type="dxa"/>
            <w:gridSpan w:val="3"/>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合计</w:t>
            </w:r>
          </w:p>
        </w:tc>
        <w:tc>
          <w:tcPr>
            <w:tcW w:w="418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w:t>
            </w:r>
          </w:p>
        </w:tc>
        <w:tc>
          <w:tcPr>
            <w:tcW w:w="612" w:type="dxa"/>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8</w:t>
            </w:r>
          </w:p>
        </w:tc>
      </w:tr>
    </w:tbl>
    <w:p>
      <w:pPr>
        <w:widowControl/>
        <w:jc w:val="left"/>
        <w:rPr>
          <w:rFonts w:ascii="宋体" w:hAnsi="宋体" w:eastAsia="宋体" w:cs="宋体"/>
          <w:szCs w:val="21"/>
        </w:rPr>
        <w:sectPr>
          <w:pgSz w:w="16838" w:h="11906" w:orient="landscape"/>
          <w:pgMar w:top="1440" w:right="1440" w:bottom="1440" w:left="1440" w:header="851" w:footer="992" w:gutter="0"/>
          <w:pgBorders>
            <w:top w:val="none" w:sz="0" w:space="0"/>
            <w:left w:val="none" w:sz="0" w:space="0"/>
            <w:bottom w:val="none" w:sz="0" w:space="0"/>
            <w:right w:val="none" w:sz="0" w:space="0"/>
          </w:pgBorders>
          <w:pgNumType w:fmt="numberInDash"/>
          <w:cols w:space="720" w:num="1"/>
        </w:sectPr>
      </w:pPr>
    </w:p>
    <w:p>
      <w:pPr>
        <w:keepNext w:val="0"/>
        <w:keepLines w:val="0"/>
        <w:pageBreakBefore w:val="0"/>
        <w:widowControl/>
        <w:kinsoku/>
        <w:wordWrap/>
        <w:overflowPunct/>
        <w:topLinePunct w:val="0"/>
        <w:autoSpaceDE w:val="0"/>
        <w:autoSpaceDN w:val="0"/>
        <w:bidi w:val="0"/>
        <w:adjustRightInd w:val="0"/>
        <w:snapToGrid w:val="0"/>
        <w:spacing w:line="500" w:lineRule="exact"/>
        <w:ind w:firstLine="480" w:firstLineChars="200"/>
        <w:jc w:val="left"/>
        <w:textAlignment w:val="bottom"/>
        <w:rPr>
          <w:rFonts w:hint="default" w:ascii="Times New Roman" w:hAnsi="Times New Roman" w:eastAsia="宋体" w:cs="Times New Roman"/>
          <w:bCs/>
          <w:color w:val="000000" w:themeColor="text1"/>
          <w14:textFill>
            <w14:solidFill>
              <w14:schemeClr w14:val="tx1"/>
            </w14:solidFill>
          </w14:textFill>
        </w:rPr>
      </w:pPr>
      <w:r>
        <w:rPr>
          <w:rFonts w:hint="default" w:ascii="Times New Roman" w:hAnsi="Times New Roman" w:eastAsia="宋体" w:cs="Times New Roman"/>
          <w:bCs/>
          <w:color w:val="000000" w:themeColor="text1"/>
          <w14:textFill>
            <w14:solidFill>
              <w14:schemeClr w14:val="tx1"/>
            </w14:solidFill>
          </w14:textFill>
        </w:rPr>
        <w:t>备注：应急事故池</w:t>
      </w:r>
      <w:r>
        <w:rPr>
          <w:rFonts w:hint="default" w:ascii="Times New Roman" w:hAnsi="Times New Roman" w:eastAsia="宋体" w:cs="Times New Roman"/>
          <w:color w:val="000000" w:themeColor="text1"/>
          <w:szCs w:val="21"/>
          <w14:textFill>
            <w14:solidFill>
              <w14:schemeClr w14:val="tx1"/>
            </w14:solidFill>
          </w14:textFill>
        </w:rPr>
        <w:t>容量</w:t>
      </w:r>
      <w:r>
        <w:rPr>
          <w:rFonts w:hint="default" w:ascii="Times New Roman" w:hAnsi="Times New Roman" w:eastAsia="宋体" w:cs="Times New Roman"/>
          <w:bCs/>
          <w:color w:val="000000" w:themeColor="text1"/>
          <w14:textFill>
            <w14:solidFill>
              <w14:schemeClr w14:val="tx1"/>
            </w14:solidFill>
          </w14:textFill>
        </w:rPr>
        <w:t>核算。</w:t>
      </w:r>
    </w:p>
    <w:p>
      <w:pPr>
        <w:keepNext w:val="0"/>
        <w:keepLines w:val="0"/>
        <w:pageBreakBefore w:val="0"/>
        <w:widowControl/>
        <w:kinsoku/>
        <w:wordWrap/>
        <w:overflowPunct/>
        <w:topLinePunct w:val="0"/>
        <w:autoSpaceDE w:val="0"/>
        <w:autoSpaceDN w:val="0"/>
        <w:bidi w:val="0"/>
        <w:adjustRightInd w:val="0"/>
        <w:snapToGrid w:val="0"/>
        <w:spacing w:line="500" w:lineRule="exact"/>
        <w:ind w:firstLine="480" w:firstLineChars="200"/>
        <w:jc w:val="left"/>
        <w:textAlignment w:val="bottom"/>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①事故应急水池容量按下式计算：</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根据《事故状态下水体污染的预防与控制技术要求》（Q/SY1190-2013），计算本项目所需事故应急池容积。事故储存设施总有效容积：</w:t>
      </w:r>
    </w:p>
    <w:p>
      <w:pPr>
        <w:keepNext w:val="0"/>
        <w:keepLines w:val="0"/>
        <w:pageBreakBefore w:val="0"/>
        <w:kinsoku/>
        <w:wordWrap/>
        <w:overflowPunct/>
        <w:topLinePunct w:val="0"/>
        <w:bidi w:val="0"/>
        <w:snapToGrid w:val="0"/>
        <w:spacing w:line="500" w:lineRule="exact"/>
        <w:ind w:firstLine="480" w:firstLineChars="20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总</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1</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2</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3</w:t>
      </w:r>
      <w:r>
        <w:rPr>
          <w:rFonts w:hint="default" w:ascii="Times New Roman" w:hAnsi="Times New Roman" w:eastAsia="宋体" w:cs="Times New Roman"/>
          <w:color w:val="auto"/>
          <w:kern w:val="2"/>
          <w:sz w:val="24"/>
          <w:szCs w:val="24"/>
          <w:lang w:val="en-US" w:eastAsia="zh-CN" w:bidi="ar-SA"/>
        </w:rPr>
        <w:t>）max+V</w:t>
      </w:r>
      <w:r>
        <w:rPr>
          <w:rFonts w:hint="default" w:ascii="Times New Roman" w:hAnsi="Times New Roman" w:eastAsia="宋体" w:cs="Times New Roman"/>
          <w:color w:val="auto"/>
          <w:kern w:val="2"/>
          <w:sz w:val="24"/>
          <w:szCs w:val="24"/>
          <w:vertAlign w:val="subscript"/>
          <w:lang w:val="en-US" w:eastAsia="zh-CN" w:bidi="ar-SA"/>
        </w:rPr>
        <w:t>4</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5</w:t>
      </w:r>
    </w:p>
    <w:p>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式中：V</w:t>
      </w:r>
      <w:r>
        <w:rPr>
          <w:rFonts w:hint="default" w:ascii="Times New Roman" w:hAnsi="Times New Roman" w:eastAsia="宋体" w:cs="Times New Roman"/>
          <w:color w:val="auto"/>
          <w:kern w:val="2"/>
          <w:sz w:val="24"/>
          <w:szCs w:val="24"/>
          <w:vertAlign w:val="subscript"/>
          <w:lang w:val="en-US" w:eastAsia="zh-CN" w:bidi="ar-SA"/>
        </w:rPr>
        <w:t>1</w:t>
      </w:r>
      <w:r>
        <w:rPr>
          <w:rFonts w:hint="default" w:ascii="Times New Roman" w:hAnsi="Times New Roman" w:eastAsia="宋体" w:cs="Times New Roman"/>
          <w:color w:val="auto"/>
          <w:kern w:val="2"/>
          <w:sz w:val="24"/>
          <w:szCs w:val="24"/>
          <w:lang w:val="en-US" w:eastAsia="zh-CN" w:bidi="ar-SA"/>
        </w:rPr>
        <w:t>：收集系统范围内发生事故时的泄漏物料量（事故1个罐或1个装置物料），m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pPr>
        <w:keepNext w:val="0"/>
        <w:keepLines w:val="0"/>
        <w:pageBreakBefore w:val="0"/>
        <w:kinsoku/>
        <w:wordWrap/>
        <w:overflowPunct/>
        <w:topLinePunct w:val="0"/>
        <w:autoSpaceDE w:val="0"/>
        <w:autoSpaceDN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2</w:t>
      </w:r>
      <w:r>
        <w:rPr>
          <w:rFonts w:hint="default" w:ascii="Times New Roman" w:hAnsi="Times New Roman" w:eastAsia="宋体" w:cs="Times New Roman"/>
          <w:color w:val="auto"/>
          <w:kern w:val="2"/>
          <w:sz w:val="24"/>
          <w:szCs w:val="24"/>
          <w:lang w:val="en-US" w:eastAsia="zh-CN" w:bidi="ar-SA"/>
        </w:rPr>
        <w:t>：发生事故时的消防水量；V</w:t>
      </w:r>
      <w:r>
        <w:rPr>
          <w:rFonts w:hint="default" w:ascii="Times New Roman" w:hAnsi="Times New Roman" w:eastAsia="宋体" w:cs="Times New Roman"/>
          <w:color w:val="auto"/>
          <w:kern w:val="2"/>
          <w:sz w:val="24"/>
          <w:szCs w:val="24"/>
          <w:vertAlign w:val="subscript"/>
          <w:lang w:val="en-US" w:eastAsia="zh-CN" w:bidi="ar-SA"/>
        </w:rPr>
        <w:t>2</w:t>
      </w:r>
      <w:r>
        <w:rPr>
          <w:rFonts w:hint="default" w:ascii="Times New Roman" w:hAnsi="Times New Roman" w:eastAsia="宋体" w:cs="Times New Roman"/>
          <w:color w:val="auto"/>
          <w:kern w:val="2"/>
          <w:sz w:val="24"/>
          <w:szCs w:val="24"/>
          <w:lang w:val="en-US" w:eastAsia="zh-CN" w:bidi="ar-SA"/>
        </w:rPr>
        <w:t>=∑Q</w:t>
      </w:r>
      <w:r>
        <w:rPr>
          <w:rFonts w:hint="default" w:ascii="Times New Roman" w:hAnsi="Times New Roman" w:eastAsia="宋体" w:cs="Times New Roman"/>
          <w:color w:val="auto"/>
          <w:kern w:val="2"/>
          <w:sz w:val="24"/>
          <w:szCs w:val="24"/>
          <w:vertAlign w:val="subscript"/>
          <w:lang w:val="en-US" w:eastAsia="zh-CN" w:bidi="ar-SA"/>
        </w:rPr>
        <w:t>消</w:t>
      </w:r>
      <w:r>
        <w:rPr>
          <w:rFonts w:hint="default" w:ascii="Times New Roman" w:hAnsi="Times New Roman" w:eastAsia="宋体" w:cs="Times New Roman"/>
          <w:color w:val="auto"/>
          <w:kern w:val="2"/>
          <w:sz w:val="24"/>
          <w:szCs w:val="24"/>
          <w:lang w:val="en-US" w:eastAsia="zh-CN" w:bidi="ar-SA"/>
        </w:rPr>
        <w:t>×t</w:t>
      </w:r>
      <w:r>
        <w:rPr>
          <w:rFonts w:hint="default" w:ascii="Times New Roman" w:hAnsi="Times New Roman" w:eastAsia="宋体" w:cs="Times New Roman"/>
          <w:color w:val="auto"/>
          <w:kern w:val="2"/>
          <w:sz w:val="24"/>
          <w:szCs w:val="24"/>
          <w:vertAlign w:val="subscript"/>
          <w:lang w:val="en-US" w:eastAsia="zh-CN" w:bidi="ar-SA"/>
        </w:rPr>
        <w:t>消</w:t>
      </w:r>
      <w:r>
        <w:rPr>
          <w:rFonts w:hint="default" w:ascii="Times New Roman" w:hAnsi="Times New Roman" w:eastAsia="宋体" w:cs="Times New Roman"/>
          <w:color w:val="auto"/>
          <w:kern w:val="2"/>
          <w:sz w:val="24"/>
          <w:szCs w:val="24"/>
          <w:lang w:val="en-US" w:eastAsia="zh-CN" w:bidi="ar-SA"/>
        </w:rPr>
        <w:t xml:space="preserve">   </w:t>
      </w:r>
    </w:p>
    <w:p>
      <w:pPr>
        <w:keepNext w:val="0"/>
        <w:keepLines w:val="0"/>
        <w:pageBreakBefore w:val="0"/>
        <w:kinsoku/>
        <w:wordWrap/>
        <w:overflowPunct/>
        <w:topLinePunct w:val="0"/>
        <w:autoSpaceDE w:val="0"/>
        <w:autoSpaceDN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Q</w:t>
      </w:r>
      <w:r>
        <w:rPr>
          <w:rFonts w:hint="default" w:ascii="Times New Roman" w:hAnsi="Times New Roman" w:eastAsia="宋体" w:cs="Times New Roman"/>
          <w:color w:val="auto"/>
          <w:kern w:val="2"/>
          <w:sz w:val="24"/>
          <w:szCs w:val="24"/>
          <w:vertAlign w:val="subscript"/>
          <w:lang w:val="en-US" w:eastAsia="zh-CN" w:bidi="ar-SA"/>
        </w:rPr>
        <w:t>消</w:t>
      </w:r>
      <w:r>
        <w:rPr>
          <w:rFonts w:hint="default" w:ascii="Times New Roman" w:hAnsi="Times New Roman" w:eastAsia="宋体" w:cs="Times New Roman"/>
          <w:color w:val="auto"/>
          <w:kern w:val="2"/>
          <w:sz w:val="24"/>
          <w:szCs w:val="24"/>
          <w:lang w:val="en-US" w:eastAsia="zh-CN" w:bidi="ar-SA"/>
        </w:rPr>
        <w:t>：发生事故的储气瓶或工艺装置同时使用的消防设施给水流量，包括室内外消火栓、消防炮、喷淋系统、泡沫系统等等，各种设施的配置和流量根据保护对象的火灾危险程度，按相关消防规范确定。</w:t>
      </w:r>
    </w:p>
    <w:p>
      <w:pPr>
        <w:keepNext w:val="0"/>
        <w:keepLines w:val="0"/>
        <w:pageBreakBefore w:val="0"/>
        <w:kinsoku/>
        <w:wordWrap/>
        <w:overflowPunct/>
        <w:topLinePunct w:val="0"/>
        <w:autoSpaceDE w:val="0"/>
        <w:autoSpaceDN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t</w:t>
      </w:r>
      <w:r>
        <w:rPr>
          <w:rFonts w:hint="default" w:ascii="Times New Roman" w:hAnsi="Times New Roman" w:eastAsia="宋体" w:cs="Times New Roman"/>
          <w:color w:val="auto"/>
          <w:kern w:val="2"/>
          <w:sz w:val="24"/>
          <w:szCs w:val="24"/>
          <w:vertAlign w:val="subscript"/>
          <w:lang w:val="en-US" w:eastAsia="zh-CN" w:bidi="ar-SA"/>
        </w:rPr>
        <w:t>消</w:t>
      </w:r>
      <w:r>
        <w:rPr>
          <w:rFonts w:hint="default" w:ascii="Times New Roman" w:hAnsi="Times New Roman" w:eastAsia="宋体" w:cs="Times New Roman"/>
          <w:color w:val="auto"/>
          <w:kern w:val="2"/>
          <w:sz w:val="24"/>
          <w:szCs w:val="24"/>
          <w:lang w:val="en-US" w:eastAsia="zh-CN" w:bidi="ar-SA"/>
        </w:rPr>
        <w:t>：各种消防设施对应的设计消防历时。对于不同的消防设施，对于同一次火灾和同一个保护对象，历时不尽相同，可根据消防规范确定。</w:t>
      </w:r>
    </w:p>
    <w:p>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3</w:t>
      </w:r>
      <w:r>
        <w:rPr>
          <w:rFonts w:hint="default" w:ascii="Times New Roman" w:hAnsi="Times New Roman" w:eastAsia="宋体" w:cs="Times New Roman"/>
          <w:color w:val="auto"/>
          <w:kern w:val="2"/>
          <w:sz w:val="24"/>
          <w:szCs w:val="24"/>
          <w:lang w:val="en-US" w:eastAsia="zh-CN" w:bidi="ar-SA"/>
        </w:rPr>
        <w:t>：事故时可以转输到其它储存或处理设施的物料量，m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4</w:t>
      </w:r>
      <w:r>
        <w:rPr>
          <w:rFonts w:hint="default" w:ascii="Times New Roman" w:hAnsi="Times New Roman" w:eastAsia="宋体" w:cs="Times New Roman"/>
          <w:color w:val="auto"/>
          <w:kern w:val="2"/>
          <w:sz w:val="24"/>
          <w:szCs w:val="24"/>
          <w:lang w:val="en-US" w:eastAsia="zh-CN" w:bidi="ar-SA"/>
        </w:rPr>
        <w:t>：发生事故时必须进入该收集系统的生产废水量，m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5</w:t>
      </w:r>
      <w:r>
        <w:rPr>
          <w:rFonts w:hint="default" w:ascii="Times New Roman" w:hAnsi="Times New Roman" w:eastAsia="宋体" w:cs="Times New Roman"/>
          <w:color w:val="auto"/>
          <w:kern w:val="2"/>
          <w:sz w:val="24"/>
          <w:szCs w:val="24"/>
          <w:lang w:val="en-US" w:eastAsia="zh-CN" w:bidi="ar-SA"/>
        </w:rPr>
        <w:t>：发生事故时可能进入该收集系统的降雨量，m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pPr>
        <w:pStyle w:val="253"/>
        <w:keepNext w:val="0"/>
        <w:keepLines w:val="0"/>
        <w:pageBreakBefore w:val="0"/>
        <w:kinsoku/>
        <w:wordWrap/>
        <w:overflowPunct/>
        <w:topLinePunct w:val="0"/>
        <w:bidi w:val="0"/>
        <w:snapToGrid w:val="0"/>
        <w:spacing w:line="500" w:lineRule="exact"/>
        <w:ind w:firstLine="480" w:firstLineChars="20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5</w:t>
      </w:r>
      <w:r>
        <w:rPr>
          <w:rFonts w:hint="default" w:ascii="Times New Roman" w:hAnsi="Times New Roman" w:eastAsia="宋体" w:cs="Times New Roman"/>
          <w:color w:val="auto"/>
          <w:kern w:val="2"/>
          <w:sz w:val="24"/>
          <w:szCs w:val="24"/>
          <w:lang w:val="en-US" w:eastAsia="zh-CN" w:bidi="ar-SA"/>
        </w:rPr>
        <w:t>=10qF</w:t>
      </w:r>
    </w:p>
    <w:p>
      <w:pPr>
        <w:pStyle w:val="253"/>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式中：</w:t>
      </w:r>
    </w:p>
    <w:p>
      <w:pPr>
        <w:pStyle w:val="253"/>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auto"/>
          <w:kern w:val="2"/>
          <w:sz w:val="24"/>
          <w:szCs w:val="24"/>
          <w:lang w:val="en-US" w:eastAsia="zh-CN" w:bidi="ar-SA"/>
        </w:rPr>
        <w:t>q——平均日降雨量；q=年平均降雨量/年平均降雨日数。本设计中年平</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均降雨量为</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10</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00mm，年平均降雨日数为122天，则q=</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8.2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mm。</w:t>
      </w:r>
    </w:p>
    <w:p>
      <w:pPr>
        <w:pStyle w:val="253"/>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F——必须进入事故废水收集系统的雨水汇水面积，</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本</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公司</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可能受污染雨水面积</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约</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0.3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ha。则V5=10*</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8.2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0.3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25</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：消防用水量按同一时间内火灾次数为一次计。根据《消防给水及消火栓系统技术规范》（GB50974</w:t>
      </w:r>
      <w:r>
        <w:rPr>
          <w:rFonts w:hint="eastAsia" w:eastAsia="宋体" w:cs="Times New Roman"/>
          <w:color w:val="000000" w:themeColor="text1"/>
          <w:kern w:val="2"/>
          <w:sz w:val="24"/>
          <w:szCs w:val="24"/>
          <w:lang w:val="en-US" w:eastAsia="zh-CN" w:bidi="ar-SA"/>
          <w14:textFill>
            <w14:solidFill>
              <w14:schemeClr w14:val="tx1"/>
            </w14:solidFill>
          </w14:textFill>
        </w:rPr>
        <w:t>-2014</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）消防总用水量</w:t>
      </w:r>
      <w:r>
        <w:rPr>
          <w:rFonts w:hint="eastAsia" w:eastAsia="宋体" w:cs="Times New Roman"/>
          <w:color w:val="000000" w:themeColor="text1"/>
          <w:kern w:val="2"/>
          <w:sz w:val="24"/>
          <w:szCs w:val="24"/>
          <w:lang w:val="en-US" w:eastAsia="zh-CN" w:bidi="ar-SA"/>
          <w14:textFill>
            <w14:solidFill>
              <w14:schemeClr w14:val="tx1"/>
            </w14:solidFill>
          </w14:textFill>
        </w:rPr>
        <w:t>1</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5L/s，火灾延续</w:t>
      </w:r>
      <w:r>
        <w:rPr>
          <w:rFonts w:hint="eastAsia" w:eastAsia="宋体" w:cs="Times New Roman"/>
          <w:color w:val="000000" w:themeColor="text1"/>
          <w:kern w:val="2"/>
          <w:sz w:val="24"/>
          <w:szCs w:val="24"/>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小时，一次消防水量为</w:t>
      </w:r>
      <w:r>
        <w:rPr>
          <w:rFonts w:hint="eastAsia" w:eastAsia="宋体" w:cs="Times New Roman"/>
          <w:color w:val="000000" w:themeColor="text1"/>
          <w:kern w:val="2"/>
          <w:sz w:val="24"/>
          <w:szCs w:val="24"/>
          <w:lang w:val="en-US" w:eastAsia="zh-CN" w:bidi="ar-SA"/>
          <w14:textFill>
            <w14:solidFill>
              <w14:schemeClr w14:val="tx1"/>
            </w14:solidFill>
          </w14:textFill>
        </w:rPr>
        <w:t>108</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，则：V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108</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。事故时无其它储存或处理设施可转移泄漏物料，其中</w:t>
      </w:r>
      <w:r>
        <w:rPr>
          <w:rFonts w:hint="eastAsia" w:eastAsia="宋体" w:cs="Times New Roman"/>
          <w:color w:val="000000" w:themeColor="text1"/>
          <w:kern w:val="2"/>
          <w:sz w:val="24"/>
          <w:szCs w:val="24"/>
          <w:lang w:val="en-US" w:eastAsia="zh-CN" w:bidi="ar-SA"/>
          <w14:textFill>
            <w14:solidFill>
              <w14:schemeClr w14:val="tx1"/>
            </w14:solidFill>
          </w14:textFill>
        </w:rPr>
        <w:t>原料泄露</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1</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，雨水管网容积约为</w:t>
      </w:r>
      <w:r>
        <w:rPr>
          <w:rFonts w:hint="eastAsia" w:eastAsia="宋体" w:cs="Times New Roman"/>
          <w:color w:val="000000" w:themeColor="text1"/>
          <w:kern w:val="2"/>
          <w:sz w:val="24"/>
          <w:szCs w:val="24"/>
          <w:lang w:val="en-US" w:eastAsia="zh-CN" w:bidi="ar-SA"/>
          <w14:textFill>
            <w14:solidFill>
              <w14:schemeClr w14:val="tx1"/>
            </w14:solidFill>
          </w14:textFill>
        </w:rPr>
        <w:t>50</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，因此V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highlight w:val="none"/>
          <w:lang w:val="en-US" w:eastAsia="zh-CN" w:bidi="ar-SA"/>
          <w14:textFill>
            <w14:solidFill>
              <w14:schemeClr w14:val="tx1"/>
            </w14:solidFill>
          </w14:textFill>
        </w:rPr>
        <w:t>50</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4</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≈0m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5</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25</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pPr>
        <w:keepNext w:val="0"/>
        <w:keepLines w:val="0"/>
        <w:pageBreakBefore w:val="0"/>
        <w:widowControl/>
        <w:tabs>
          <w:tab w:val="left" w:pos="2297"/>
          <w:tab w:val="center" w:pos="4393"/>
        </w:tabs>
        <w:kinsoku/>
        <w:wordWrap/>
        <w:overflowPunct/>
        <w:topLinePunct w:val="0"/>
        <w:bidi w:val="0"/>
        <w:adjustRightInd w:val="0"/>
        <w:snapToGrid w:val="0"/>
        <w:spacing w:line="500" w:lineRule="exact"/>
        <w:ind w:firstLine="480" w:firstLineChars="200"/>
        <w:jc w:val="left"/>
        <w:rPr>
          <w:rFonts w:hint="default"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总</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1</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）max+V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4</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5</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3+108-50+25</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86</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p>
    <w:p>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厂区内设置</w:t>
      </w:r>
      <w:r>
        <w:rPr>
          <w:rFonts w:hint="eastAsia" w:eastAsia="宋体" w:cs="Times New Roman"/>
          <w:color w:val="auto"/>
          <w:kern w:val="2"/>
          <w:sz w:val="24"/>
          <w:szCs w:val="24"/>
          <w:highlight w:val="none"/>
          <w:lang w:val="en-US" w:eastAsia="zh-CN" w:bidi="ar-SA"/>
        </w:rPr>
        <w:t>100m</w:t>
      </w:r>
      <w:r>
        <w:rPr>
          <w:rFonts w:hint="eastAsia" w:eastAsia="宋体" w:cs="Times New Roman"/>
          <w:color w:val="auto"/>
          <w:kern w:val="2"/>
          <w:sz w:val="24"/>
          <w:szCs w:val="24"/>
          <w:highlight w:val="none"/>
          <w:vertAlign w:val="superscript"/>
          <w:lang w:val="en-US" w:eastAsia="zh-CN" w:bidi="ar-SA"/>
        </w:rPr>
        <w:t>3</w:t>
      </w:r>
      <w:r>
        <w:rPr>
          <w:rFonts w:hint="eastAsia" w:ascii="Times New Roman" w:hAnsi="Times New Roman" w:eastAsia="宋体" w:cs="Times New Roman"/>
          <w:color w:val="auto"/>
          <w:kern w:val="2"/>
          <w:sz w:val="24"/>
          <w:szCs w:val="24"/>
          <w:lang w:val="en-US" w:eastAsia="zh-CN" w:bidi="ar-SA"/>
        </w:rPr>
        <w:t>事故应急池</w:t>
      </w:r>
      <w:r>
        <w:rPr>
          <w:rFonts w:hint="eastAsia" w:eastAsia="宋体" w:cs="Times New Roman"/>
          <w:color w:val="auto"/>
          <w:kern w:val="2"/>
          <w:sz w:val="24"/>
          <w:szCs w:val="24"/>
          <w:lang w:val="en-US" w:eastAsia="zh-CN" w:bidi="ar-SA"/>
        </w:rPr>
        <w:t>一座</w:t>
      </w:r>
      <w:r>
        <w:rPr>
          <w:rFonts w:hint="eastAsia" w:ascii="Times New Roman" w:hAnsi="Times New Roman" w:eastAsia="宋体" w:cs="Times New Roman"/>
          <w:color w:val="auto"/>
          <w:kern w:val="2"/>
          <w:sz w:val="24"/>
          <w:szCs w:val="24"/>
          <w:lang w:val="en-US" w:eastAsia="zh-CN" w:bidi="ar-SA"/>
        </w:rPr>
        <w:t>，符合</w:t>
      </w:r>
      <w:r>
        <w:rPr>
          <w:rFonts w:hint="eastAsia" w:eastAsia="宋体" w:cs="Times New Roman"/>
          <w:color w:val="auto"/>
          <w:kern w:val="2"/>
          <w:sz w:val="24"/>
          <w:szCs w:val="24"/>
          <w:lang w:val="en-US" w:eastAsia="zh-CN" w:bidi="ar-SA"/>
        </w:rPr>
        <w:t>突发环境事件应急86</w:t>
      </w:r>
      <w:r>
        <w:rPr>
          <w:rFonts w:hint="eastAsia" w:ascii="Times New Roman" w:hAnsi="Times New Roman" w:eastAsia="宋体" w:cs="Times New Roman"/>
          <w:color w:val="auto"/>
          <w:kern w:val="2"/>
          <w:sz w:val="24"/>
          <w:szCs w:val="24"/>
          <w:lang w:val="en-US" w:eastAsia="zh-CN" w:bidi="ar-SA"/>
        </w:rPr>
        <w:t>m</w:t>
      </w:r>
      <w:r>
        <w:rPr>
          <w:rFonts w:hint="eastAsia" w:ascii="Times New Roman" w:hAnsi="Times New Roman" w:eastAsia="宋体" w:cs="Times New Roman"/>
          <w:color w:val="auto"/>
          <w:kern w:val="2"/>
          <w:sz w:val="24"/>
          <w:szCs w:val="24"/>
          <w:vertAlign w:val="superscript"/>
          <w:lang w:val="en-US" w:eastAsia="zh-CN" w:bidi="ar-SA"/>
        </w:rPr>
        <w:t>3</w:t>
      </w:r>
      <w:r>
        <w:rPr>
          <w:rFonts w:hint="eastAsia" w:eastAsia="宋体" w:cs="Times New Roman"/>
          <w:color w:val="auto"/>
          <w:kern w:val="2"/>
          <w:sz w:val="24"/>
          <w:szCs w:val="24"/>
          <w:lang w:val="en-US" w:eastAsia="zh-CN" w:bidi="ar-SA"/>
        </w:rPr>
        <w:t>需求。</w:t>
      </w:r>
    </w:p>
    <w:p>
      <w:pPr>
        <w:pStyle w:val="249"/>
        <w:bidi w:val="0"/>
        <w:rPr>
          <w:rFonts w:hint="eastAsia"/>
        </w:rPr>
      </w:pPr>
      <w:r>
        <w:rPr>
          <w:rFonts w:hint="eastAsia"/>
        </w:rPr>
        <w:t>3.</w:t>
      </w:r>
      <w:r>
        <w:rPr>
          <w:rFonts w:hint="eastAsia"/>
          <w:lang w:val="en-US" w:eastAsia="zh-CN"/>
        </w:rPr>
        <w:t>9</w:t>
      </w:r>
      <w:r>
        <w:rPr>
          <w:rFonts w:hint="eastAsia"/>
        </w:rPr>
        <w:t xml:space="preserve">.2.3 </w:t>
      </w:r>
      <w:r>
        <w:rPr>
          <w:rFonts w:hint="eastAsia" w:ascii="宋体" w:hAnsi="宋体" w:eastAsia="宋体" w:cs="宋体"/>
        </w:rPr>
        <w:t>企业生产过程与水环境风险控制水平</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kern w:val="0"/>
        </w:rPr>
      </w:pPr>
      <w:r>
        <w:rPr>
          <w:rFonts w:hint="default" w:ascii="Times New Roman" w:hAnsi="Times New Roman" w:eastAsia="宋体" w:cs="Times New Roman"/>
          <w:snapToGrid w:val="0"/>
          <w:kern w:val="0"/>
        </w:rPr>
        <w:t>由上述分析可知，生产工艺过程评估得分为0、水环境风险防控措施及突发水环境事件发生情况评估得分为</w:t>
      </w:r>
      <w:r>
        <w:rPr>
          <w:rFonts w:hint="eastAsia" w:eastAsia="宋体" w:cs="Times New Roman"/>
          <w:snapToGrid w:val="0"/>
          <w:kern w:val="0"/>
          <w:lang w:val="en-US" w:eastAsia="zh-CN"/>
        </w:rPr>
        <w:t>8</w:t>
      </w:r>
      <w:r>
        <w:rPr>
          <w:rFonts w:hint="default" w:ascii="Times New Roman" w:hAnsi="Times New Roman" w:eastAsia="宋体" w:cs="Times New Roman"/>
          <w:snapToGrid w:val="0"/>
          <w:kern w:val="0"/>
        </w:rPr>
        <w:t>分，两</w:t>
      </w:r>
      <w:r>
        <w:rPr>
          <w:rFonts w:hint="default" w:ascii="Times New Roman" w:hAnsi="Times New Roman" w:eastAsia="宋体" w:cs="Times New Roman"/>
          <w:b w:val="0"/>
          <w:bCs w:val="0"/>
          <w:snapToGrid w:val="0"/>
          <w:kern w:val="0"/>
        </w:rPr>
        <w:t>项指标评估分值累加得出：生产工艺过程与水环境风险控制水平值M为</w:t>
      </w:r>
      <w:r>
        <w:rPr>
          <w:rFonts w:hint="eastAsia" w:eastAsia="宋体" w:cs="Times New Roman"/>
          <w:b w:val="0"/>
          <w:bCs w:val="0"/>
          <w:snapToGrid w:val="0"/>
          <w:kern w:val="0"/>
          <w:lang w:val="en-US" w:eastAsia="zh-CN"/>
        </w:rPr>
        <w:t>8</w:t>
      </w:r>
      <w:r>
        <w:rPr>
          <w:rFonts w:hint="default" w:ascii="Times New Roman" w:hAnsi="Times New Roman" w:eastAsia="宋体" w:cs="Times New Roman"/>
          <w:b w:val="0"/>
          <w:bCs w:val="0"/>
          <w:snapToGrid w:val="0"/>
          <w:kern w:val="0"/>
        </w:rPr>
        <w:t>，生产工艺过程与环境风险及其控制水平参照表3-</w:t>
      </w:r>
      <w:r>
        <w:rPr>
          <w:rFonts w:hint="eastAsia" w:eastAsia="宋体" w:cs="Times New Roman"/>
          <w:b w:val="0"/>
          <w:bCs w:val="0"/>
          <w:snapToGrid w:val="0"/>
          <w:kern w:val="0"/>
          <w:lang w:val="en-US" w:eastAsia="zh-CN"/>
        </w:rPr>
        <w:t>19</w:t>
      </w:r>
      <w:r>
        <w:rPr>
          <w:rFonts w:hint="default" w:ascii="Times New Roman" w:hAnsi="Times New Roman" w:eastAsia="宋体" w:cs="Times New Roman"/>
          <w:b w:val="0"/>
          <w:bCs w:val="0"/>
          <w:snapToGrid w:val="0"/>
          <w:kern w:val="0"/>
        </w:rPr>
        <w:t>，确定为M1类型。</w:t>
      </w:r>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rPr>
      </w:pPr>
      <w:bookmarkStart w:id="82" w:name="_Toc12867"/>
      <w:bookmarkStart w:id="83" w:name="_Toc534722009"/>
      <w:bookmarkStart w:id="84" w:name="_Toc535414252"/>
      <w:bookmarkStart w:id="85" w:name="_Toc24923"/>
      <w:r>
        <w:rPr>
          <w:rFonts w:hint="eastAsia" w:ascii="Times New Roman" w:hAnsi="Times New Roman" w:eastAsia="宋体" w:cs="Times New Roman"/>
        </w:rPr>
        <w:t>3.</w:t>
      </w:r>
      <w:r>
        <w:rPr>
          <w:rFonts w:hint="eastAsia" w:eastAsia="宋体" w:cs="Times New Roman"/>
          <w:lang w:val="en-US" w:eastAsia="zh-CN"/>
        </w:rPr>
        <w:t>9</w:t>
      </w:r>
      <w:r>
        <w:rPr>
          <w:rFonts w:hint="eastAsia" w:ascii="Times New Roman" w:hAnsi="Times New Roman" w:eastAsia="宋体" w:cs="Times New Roman"/>
        </w:rPr>
        <w:t>.3 水环境风险受体敏感程度（E）</w:t>
      </w:r>
      <w:bookmarkEnd w:id="82"/>
      <w:bookmarkEnd w:id="83"/>
      <w:bookmarkEnd w:id="84"/>
      <w:bookmarkEnd w:id="85"/>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按照水环境风险受体敏感程度，同时考虑河流跨界的情况和可能造成土壤污染的情况，将水环境风险受体敏感程度类型划分为类型1、类型2和类型3三种类型，分别以E1、E2和E3表示，见表3-2</w:t>
      </w:r>
      <w:r>
        <w:rPr>
          <w:rFonts w:hint="eastAsia" w:eastAsia="宋体" w:cs="Times New Roman"/>
          <w:lang w:val="en-US" w:eastAsia="zh-CN"/>
        </w:rPr>
        <w:t>3</w:t>
      </w:r>
      <w:r>
        <w:rPr>
          <w:rFonts w:hint="default" w:ascii="Times New Roman" w:hAnsi="Times New Roman" w:eastAsia="宋体" w:cs="Times New Roma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水环境风险受体敏感程度按类型1、类型2和类型3顺序依次降低。若企业周边存在多种敏感程度类型的水环境风险受体，则按敏感程度高者确定企业水环境风险受体敏感程度类型。</w:t>
      </w:r>
    </w:p>
    <w:p>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3-23</w:t>
      </w:r>
      <w:r>
        <w:rPr>
          <w:rFonts w:eastAsiaTheme="minorEastAsia"/>
          <w:b/>
          <w:color w:val="000000" w:themeColor="text1"/>
          <w:sz w:val="24"/>
          <w:szCs w:val="24"/>
          <w14:textFill>
            <w14:solidFill>
              <w14:schemeClr w14:val="tx1"/>
            </w14:solidFill>
          </w14:textFill>
        </w:rPr>
        <w:t>水环境风险受体敏感程度类型划分</w:t>
      </w:r>
    </w:p>
    <w:tbl>
      <w:tblPr>
        <w:tblStyle w:val="37"/>
        <w:tblW w:w="501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780"/>
        <w:gridCol w:w="730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0" w:hRule="atLeast"/>
          <w:tblHeader/>
        </w:trPr>
        <w:tc>
          <w:tcPr>
            <w:tcW w:w="979" w:type="pct"/>
            <w:vAlign w:val="center"/>
          </w:tcPr>
          <w:p>
            <w:pPr>
              <w:keepNext w:val="0"/>
              <w:keepLines w:val="0"/>
              <w:suppressLineNumbers w:val="0"/>
              <w:adjustRightInd w:val="0"/>
              <w:snapToGrid w:val="0"/>
              <w:spacing w:before="0" w:beforeAutospacing="0" w:after="0" w:afterAutospacing="0" w:line="240" w:lineRule="atLeast"/>
              <w:ind w:left="0" w:right="0"/>
              <w:jc w:val="center"/>
              <w:rPr>
                <w:rFonts w:hint="default" w:eastAsiaTheme="minorEastAsia"/>
                <w:b/>
                <w:color w:val="000000" w:themeColor="text1"/>
                <w:sz w:val="21"/>
                <w:szCs w:val="21"/>
                <w14:textFill>
                  <w14:solidFill>
                    <w14:schemeClr w14:val="tx1"/>
                  </w14:solidFill>
                </w14:textFill>
              </w:rPr>
            </w:pPr>
            <w:r>
              <w:rPr>
                <w:rFonts w:hint="default" w:eastAsiaTheme="minorEastAsia"/>
                <w:b/>
                <w:color w:val="000000" w:themeColor="text1"/>
                <w:sz w:val="21"/>
                <w:szCs w:val="21"/>
                <w14:textFill>
                  <w14:solidFill>
                    <w14:schemeClr w14:val="tx1"/>
                  </w14:solidFill>
                </w14:textFill>
              </w:rPr>
              <w:t>敏感程度类型</w:t>
            </w:r>
          </w:p>
        </w:tc>
        <w:tc>
          <w:tcPr>
            <w:tcW w:w="4020" w:type="pct"/>
            <w:vAlign w:val="center"/>
          </w:tcPr>
          <w:p>
            <w:pPr>
              <w:keepNext w:val="0"/>
              <w:keepLines w:val="0"/>
              <w:suppressLineNumbers w:val="0"/>
              <w:adjustRightInd w:val="0"/>
              <w:snapToGrid w:val="0"/>
              <w:spacing w:before="0" w:beforeAutospacing="0" w:after="0" w:afterAutospacing="0" w:line="240" w:lineRule="atLeast"/>
              <w:ind w:left="0" w:right="0"/>
              <w:jc w:val="center"/>
              <w:rPr>
                <w:rFonts w:hint="default" w:eastAsiaTheme="minorEastAsia"/>
                <w:b/>
                <w:color w:val="000000" w:themeColor="text1"/>
                <w:sz w:val="21"/>
                <w:szCs w:val="21"/>
                <w14:textFill>
                  <w14:solidFill>
                    <w14:schemeClr w14:val="tx1"/>
                  </w14:solidFill>
                </w14:textFill>
              </w:rPr>
            </w:pPr>
            <w:r>
              <w:rPr>
                <w:rFonts w:hint="default" w:eastAsiaTheme="minorEastAsia"/>
                <w:b/>
                <w:color w:val="000000" w:themeColor="text1"/>
                <w:sz w:val="21"/>
                <w:szCs w:val="21"/>
                <w14:textFill>
                  <w14:solidFill>
                    <w14:schemeClr w14:val="tx1"/>
                  </w14:solidFill>
                </w14:textFill>
              </w:rPr>
              <w:t>水环境风险受体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2" w:hRule="atLeast"/>
        </w:trPr>
        <w:tc>
          <w:tcPr>
            <w:tcW w:w="979" w:type="pct"/>
            <w:vAlign w:val="center"/>
          </w:tcPr>
          <w:p>
            <w:pPr>
              <w:keepNext w:val="0"/>
              <w:keepLines w:val="0"/>
              <w:suppressLineNumbers w:val="0"/>
              <w:adjustRightInd w:val="0"/>
              <w:snapToGrid w:val="0"/>
              <w:spacing w:before="0" w:beforeAutospacing="0" w:after="0" w:afterAutospacing="0" w:line="240" w:lineRule="atLeast"/>
              <w:ind w:left="0" w:right="0"/>
              <w:jc w:val="center"/>
              <w:rPr>
                <w:rFonts w:hint="default" w:eastAsiaTheme="minorEastAsia"/>
                <w:color w:val="000000" w:themeColor="text1"/>
                <w:sz w:val="21"/>
                <w:szCs w:val="21"/>
                <w14:textFill>
                  <w14:solidFill>
                    <w14:schemeClr w14:val="tx1"/>
                  </w14:solidFill>
                </w14:textFill>
              </w:rPr>
            </w:pPr>
            <w:r>
              <w:rPr>
                <w:rFonts w:hint="default" w:eastAsiaTheme="minorEastAsia"/>
                <w:color w:val="000000" w:themeColor="text1"/>
                <w:sz w:val="21"/>
                <w:szCs w:val="21"/>
                <w14:textFill>
                  <w14:solidFill>
                    <w14:schemeClr w14:val="tx1"/>
                  </w14:solidFill>
                </w14:textFill>
              </w:rPr>
              <w:t>类型1（E1）</w:t>
            </w:r>
          </w:p>
        </w:tc>
        <w:tc>
          <w:tcPr>
            <w:tcW w:w="4020" w:type="pct"/>
            <w:vAlign w:val="center"/>
          </w:tcPr>
          <w:p>
            <w:pPr>
              <w:keepNext w:val="0"/>
              <w:keepLines w:val="0"/>
              <w:suppressLineNumbers w:val="0"/>
              <w:adjustRightInd w:val="0"/>
              <w:snapToGrid w:val="0"/>
              <w:spacing w:before="0" w:beforeAutospacing="0" w:after="0" w:afterAutospacing="0" w:line="240" w:lineRule="atLeast"/>
              <w:ind w:left="0" w:right="0"/>
              <w:jc w:val="left"/>
              <w:rPr>
                <w:rFonts w:hint="default" w:eastAsiaTheme="minorEastAsia"/>
                <w:color w:val="000000" w:themeColor="text1"/>
                <w:sz w:val="21"/>
                <w:szCs w:val="21"/>
                <w14:textFill>
                  <w14:solidFill>
                    <w14:schemeClr w14:val="tx1"/>
                  </w14:solidFill>
                </w14:textFill>
              </w:rPr>
            </w:pPr>
            <w:r>
              <w:rPr>
                <w:rFonts w:hint="default" w:eastAsiaTheme="minorEastAsia"/>
                <w:color w:val="000000" w:themeColor="text1"/>
                <w:sz w:val="21"/>
                <w:szCs w:val="21"/>
                <w14:textFill>
                  <w14:solidFill>
                    <w14:schemeClr w14:val="tx1"/>
                  </w14:solidFill>
                </w14:textFill>
              </w:rPr>
              <w:t>（1）企业雨水排口、清净废水排口、污水排口下游10公里流经范围内有如下一类或多类环境风险受体：集中式地表水、地下饮用水水源保护区（包括一级保护区、二级保护区及准保护区）；农村及分散式饮用水水源保护区；</w:t>
            </w:r>
          </w:p>
          <w:p>
            <w:pPr>
              <w:keepNext w:val="0"/>
              <w:keepLines w:val="0"/>
              <w:suppressLineNumbers w:val="0"/>
              <w:adjustRightInd w:val="0"/>
              <w:snapToGrid w:val="0"/>
              <w:spacing w:before="0" w:beforeAutospacing="0" w:after="0" w:afterAutospacing="0" w:line="240" w:lineRule="atLeast"/>
              <w:ind w:left="0" w:right="0"/>
              <w:jc w:val="left"/>
              <w:rPr>
                <w:rFonts w:hint="default" w:eastAsiaTheme="minorEastAsia"/>
                <w:color w:val="000000" w:themeColor="text1"/>
                <w:sz w:val="21"/>
                <w:szCs w:val="21"/>
                <w14:textFill>
                  <w14:solidFill>
                    <w14:schemeClr w14:val="tx1"/>
                  </w14:solidFill>
                </w14:textFill>
              </w:rPr>
            </w:pPr>
            <w:r>
              <w:rPr>
                <w:rFonts w:hint="default" w:eastAsiaTheme="minorEastAsia"/>
                <w:color w:val="000000" w:themeColor="text1"/>
                <w:sz w:val="21"/>
                <w:szCs w:val="21"/>
                <w14:textFill>
                  <w14:solidFill>
                    <w14:schemeClr w14:val="tx1"/>
                  </w14:solidFill>
                </w14:textFill>
              </w:rPr>
              <w:t>（2）废水排入受纳水体后24小时流经范围（按受纳河流最大日均流速计算）内涉及跨国界的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73" w:hRule="atLeast"/>
        </w:trPr>
        <w:tc>
          <w:tcPr>
            <w:tcW w:w="979" w:type="pct"/>
            <w:shd w:val="clear" w:color="auto" w:fill="auto"/>
            <w:vAlign w:val="center"/>
          </w:tcPr>
          <w:p>
            <w:pPr>
              <w:keepNext w:val="0"/>
              <w:keepLines w:val="0"/>
              <w:suppressLineNumbers w:val="0"/>
              <w:adjustRightInd w:val="0"/>
              <w:snapToGrid w:val="0"/>
              <w:spacing w:before="0" w:beforeAutospacing="0" w:after="0" w:afterAutospacing="0" w:line="240" w:lineRule="atLeast"/>
              <w:ind w:left="0" w:right="0"/>
              <w:jc w:val="center"/>
              <w:rPr>
                <w:rFonts w:hint="default" w:eastAsiaTheme="minorEastAsia"/>
                <w:color w:val="000000" w:themeColor="text1"/>
                <w:sz w:val="21"/>
                <w:szCs w:val="21"/>
                <w14:textFill>
                  <w14:solidFill>
                    <w14:schemeClr w14:val="tx1"/>
                  </w14:solidFill>
                </w14:textFill>
              </w:rPr>
            </w:pPr>
            <w:r>
              <w:rPr>
                <w:rFonts w:hint="default" w:eastAsiaTheme="minorEastAsia"/>
                <w:color w:val="000000" w:themeColor="text1"/>
                <w:sz w:val="21"/>
                <w:szCs w:val="21"/>
                <w14:textFill>
                  <w14:solidFill>
                    <w14:schemeClr w14:val="tx1"/>
                  </w14:solidFill>
                </w14:textFill>
              </w:rPr>
              <w:t>类型2（E2）</w:t>
            </w:r>
          </w:p>
        </w:tc>
        <w:tc>
          <w:tcPr>
            <w:tcW w:w="4020" w:type="pct"/>
            <w:shd w:val="clear" w:color="auto" w:fill="auto"/>
            <w:vAlign w:val="center"/>
          </w:tcPr>
          <w:p>
            <w:pPr>
              <w:keepNext w:val="0"/>
              <w:keepLines w:val="0"/>
              <w:suppressLineNumbers w:val="0"/>
              <w:adjustRightInd w:val="0"/>
              <w:snapToGrid w:val="0"/>
              <w:spacing w:before="0" w:beforeAutospacing="0" w:after="0" w:afterAutospacing="0" w:line="240" w:lineRule="atLeast"/>
              <w:ind w:left="0" w:right="0"/>
              <w:jc w:val="left"/>
              <w:rPr>
                <w:rFonts w:hint="default" w:eastAsiaTheme="minorEastAsia"/>
                <w:color w:val="000000" w:themeColor="text1"/>
                <w:sz w:val="21"/>
                <w:szCs w:val="21"/>
                <w14:textFill>
                  <w14:solidFill>
                    <w14:schemeClr w14:val="tx1"/>
                  </w14:solidFill>
                </w14:textFill>
              </w:rPr>
            </w:pPr>
            <w:r>
              <w:rPr>
                <w:rFonts w:hint="default" w:eastAsiaTheme="minorEastAsia"/>
                <w:color w:val="000000" w:themeColor="text1"/>
                <w:sz w:val="21"/>
                <w:szCs w:val="21"/>
                <w14:textFill>
                  <w14:solidFill>
                    <w14:schemeClr w14:val="tx1"/>
                  </w14:solidFill>
                </w14:textFill>
              </w:rPr>
              <w:t>企业雨水排口、清净废水排口、污水排口下游10公里流经范围内有生态保护红线划定的或具有水生态服务功能的其他水生态环境敏感区和脆弱区，如国家公园，国家级和省级水产种质资源保护区，水产养殖区，天然渔场，海水浴场，盐场保护区，国家重要湿地，国家级和地方级海洋特别保护区，国家级和地方级海洋自然保护区，生物多样性保护优先区域，国家级和地方级自然保护区，国家级和省级风景名胜区，世界文化和自然遗产地，国家级和省级森林公园，世界、国家和省级地质公园，基本农田保护区，基本草原；</w:t>
            </w:r>
          </w:p>
          <w:p>
            <w:pPr>
              <w:keepNext w:val="0"/>
              <w:keepLines w:val="0"/>
              <w:suppressLineNumbers w:val="0"/>
              <w:adjustRightInd w:val="0"/>
              <w:snapToGrid w:val="0"/>
              <w:spacing w:before="0" w:beforeAutospacing="0" w:after="0" w:afterAutospacing="0" w:line="240" w:lineRule="atLeast"/>
              <w:ind w:left="0" w:right="0"/>
              <w:jc w:val="left"/>
              <w:rPr>
                <w:rFonts w:hint="default" w:eastAsiaTheme="minorEastAsia"/>
                <w:color w:val="000000" w:themeColor="text1"/>
                <w:sz w:val="21"/>
                <w:szCs w:val="21"/>
                <w14:textFill>
                  <w14:solidFill>
                    <w14:schemeClr w14:val="tx1"/>
                  </w14:solidFill>
                </w14:textFill>
              </w:rPr>
            </w:pPr>
            <w:r>
              <w:rPr>
                <w:rFonts w:hint="default" w:eastAsiaTheme="minorEastAsia"/>
                <w:color w:val="000000" w:themeColor="text1"/>
                <w:sz w:val="21"/>
                <w:szCs w:val="21"/>
                <w14:textFill>
                  <w14:solidFill>
                    <w14:schemeClr w14:val="tx1"/>
                  </w14:solidFill>
                </w14:textFill>
              </w:rPr>
              <w:t>（2）企业雨水排口、清净废水排口、污水排口下游10公里流经范围内涉及跨省界的</w:t>
            </w:r>
          </w:p>
          <w:p>
            <w:pPr>
              <w:keepNext w:val="0"/>
              <w:keepLines w:val="0"/>
              <w:suppressLineNumbers w:val="0"/>
              <w:adjustRightInd w:val="0"/>
              <w:snapToGrid w:val="0"/>
              <w:spacing w:before="0" w:beforeAutospacing="0" w:after="0" w:afterAutospacing="0" w:line="240" w:lineRule="atLeast"/>
              <w:ind w:left="0" w:right="0"/>
              <w:jc w:val="left"/>
              <w:rPr>
                <w:rFonts w:hint="default" w:eastAsiaTheme="minorEastAsia"/>
                <w:color w:val="000000" w:themeColor="text1"/>
                <w:sz w:val="21"/>
                <w:szCs w:val="21"/>
                <w14:textFill>
                  <w14:solidFill>
                    <w14:schemeClr w14:val="tx1"/>
                  </w14:solidFill>
                </w14:textFill>
              </w:rPr>
            </w:pPr>
            <w:r>
              <w:rPr>
                <w:rFonts w:hint="default" w:eastAsiaTheme="minorEastAsia"/>
                <w:color w:val="000000" w:themeColor="text1"/>
                <w:sz w:val="21"/>
                <w:szCs w:val="21"/>
                <w14:textFill>
                  <w14:solidFill>
                    <w14:schemeClr w14:val="tx1"/>
                  </w14:solidFill>
                </w14:textFill>
              </w:rPr>
              <w:t>（3）企业位于熔岩地貌、泄洪区、泥石流多发等地区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979" w:type="pct"/>
            <w:vAlign w:val="center"/>
          </w:tcPr>
          <w:p>
            <w:pPr>
              <w:keepNext w:val="0"/>
              <w:keepLines w:val="0"/>
              <w:suppressLineNumbers w:val="0"/>
              <w:adjustRightInd w:val="0"/>
              <w:snapToGrid w:val="0"/>
              <w:spacing w:before="0" w:beforeAutospacing="0" w:after="0" w:afterAutospacing="0" w:line="240" w:lineRule="atLeast"/>
              <w:ind w:left="0" w:right="0"/>
              <w:jc w:val="center"/>
              <w:rPr>
                <w:rFonts w:hint="default" w:eastAsiaTheme="minorEastAsia"/>
                <w:color w:val="000000" w:themeColor="text1"/>
                <w:sz w:val="21"/>
                <w:szCs w:val="21"/>
                <w14:textFill>
                  <w14:solidFill>
                    <w14:schemeClr w14:val="tx1"/>
                  </w14:solidFill>
                </w14:textFill>
              </w:rPr>
            </w:pPr>
            <w:r>
              <w:rPr>
                <w:rFonts w:hint="default" w:eastAsiaTheme="minorEastAsia"/>
                <w:color w:val="000000" w:themeColor="text1"/>
                <w:sz w:val="21"/>
                <w:szCs w:val="21"/>
                <w14:textFill>
                  <w14:solidFill>
                    <w14:schemeClr w14:val="tx1"/>
                  </w14:solidFill>
                </w14:textFill>
              </w:rPr>
              <w:t>类型3（E3）</w:t>
            </w:r>
          </w:p>
        </w:tc>
        <w:tc>
          <w:tcPr>
            <w:tcW w:w="4020" w:type="pct"/>
            <w:vAlign w:val="center"/>
          </w:tcPr>
          <w:p>
            <w:pPr>
              <w:keepNext w:val="0"/>
              <w:keepLines w:val="0"/>
              <w:suppressLineNumbers w:val="0"/>
              <w:adjustRightInd w:val="0"/>
              <w:snapToGrid w:val="0"/>
              <w:spacing w:before="0" w:beforeAutospacing="0" w:after="0" w:afterAutospacing="0" w:line="240" w:lineRule="atLeast"/>
              <w:ind w:left="0" w:right="0"/>
              <w:jc w:val="left"/>
              <w:rPr>
                <w:rFonts w:hint="default" w:eastAsiaTheme="minorEastAsia"/>
                <w:color w:val="000000" w:themeColor="text1"/>
                <w:sz w:val="21"/>
                <w:szCs w:val="21"/>
                <w14:textFill>
                  <w14:solidFill>
                    <w14:schemeClr w14:val="tx1"/>
                  </w14:solidFill>
                </w14:textFill>
              </w:rPr>
            </w:pPr>
            <w:r>
              <w:rPr>
                <w:rFonts w:hint="default" w:eastAsiaTheme="minorEastAsia"/>
                <w:color w:val="000000" w:themeColor="text1"/>
                <w:sz w:val="21"/>
                <w:szCs w:val="21"/>
                <w14:textFill>
                  <w14:solidFill>
                    <w14:schemeClr w14:val="tx1"/>
                  </w14:solidFill>
                </w14:textFill>
              </w:rPr>
              <w:t>不涉及类型1和类型2情况的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62" w:hRule="atLeast"/>
        </w:trPr>
        <w:tc>
          <w:tcPr>
            <w:tcW w:w="5000" w:type="pct"/>
            <w:gridSpan w:val="2"/>
            <w:vAlign w:val="center"/>
          </w:tcPr>
          <w:p>
            <w:pPr>
              <w:keepNext w:val="0"/>
              <w:keepLines w:val="0"/>
              <w:suppressLineNumbers w:val="0"/>
              <w:adjustRightInd w:val="0"/>
              <w:snapToGrid w:val="0"/>
              <w:spacing w:before="0" w:beforeAutospacing="0" w:after="0" w:afterAutospacing="0" w:line="240" w:lineRule="atLeast"/>
              <w:ind w:left="0" w:right="0"/>
              <w:jc w:val="left"/>
              <w:rPr>
                <w:rFonts w:hint="default" w:eastAsiaTheme="minorEastAsia"/>
                <w:color w:val="000000" w:themeColor="text1"/>
                <w:sz w:val="21"/>
                <w:szCs w:val="21"/>
                <w14:textFill>
                  <w14:solidFill>
                    <w14:schemeClr w14:val="tx1"/>
                  </w14:solidFill>
                </w14:textFill>
              </w:rPr>
            </w:pPr>
            <w:r>
              <w:rPr>
                <w:rFonts w:hint="default" w:eastAsiaTheme="minorEastAsia"/>
                <w:color w:val="000000" w:themeColor="text1"/>
                <w:sz w:val="21"/>
                <w:szCs w:val="21"/>
                <w14:textFill>
                  <w14:solidFill>
                    <w14:schemeClr w14:val="tx1"/>
                  </w14:solidFill>
                </w14:textFill>
              </w:rPr>
              <w:t>注：本表中规定的距离范围以到</w:t>
            </w:r>
            <w:r>
              <w:rPr>
                <w:rFonts w:hint="eastAsia" w:ascii="宋体" w:hAnsi="宋体" w:eastAsia="宋体" w:cs="宋体"/>
                <w:sz w:val="21"/>
                <w:szCs w:val="21"/>
              </w:rPr>
              <w:t>各类水环境保护目标或保护区域的边界为准</w:t>
            </w:r>
          </w:p>
        </w:tc>
      </w:tr>
    </w:tbl>
    <w:p>
      <w:pPr>
        <w:pStyle w:val="119"/>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
        </w:rPr>
      </w:pPr>
      <w:r>
        <w:rPr>
          <w:rFonts w:hint="default" w:ascii="Times New Roman" w:hAnsi="Times New Roman" w:eastAsia="宋体" w:cs="Times New Roman"/>
          <w:b w:val="0"/>
          <w:bCs/>
        </w:rPr>
        <w:t>由上节可知，</w:t>
      </w:r>
      <w:r>
        <w:rPr>
          <w:rFonts w:hint="eastAsia" w:eastAsia="宋体" w:cs="Times New Roman"/>
          <w:b w:val="0"/>
          <w:bCs/>
          <w:highlight w:val="none"/>
          <w:lang w:val="en-US" w:eastAsia="zh-CN"/>
        </w:rPr>
        <w:t>公司</w:t>
      </w:r>
      <w:r>
        <w:rPr>
          <w:rFonts w:hint="default" w:ascii="Times New Roman" w:hAnsi="Times New Roman" w:eastAsia="宋体" w:cs="Times New Roman"/>
          <w:highlight w:val="none"/>
        </w:rPr>
        <w:t>雨污水排口下游10公里内</w:t>
      </w:r>
      <w:r>
        <w:rPr>
          <w:rFonts w:hint="eastAsia" w:eastAsia="宋体" w:cs="Times New Roman"/>
          <w:highlight w:val="none"/>
          <w:lang w:val="en-US" w:eastAsia="zh-CN"/>
        </w:rPr>
        <w:t>无集中式地表水、地下饮用水水源保护区，农村及分散式饮用水水源保护区且废水排入受纳水体后24小时流经范围内未跨国界</w:t>
      </w:r>
      <w:r>
        <w:rPr>
          <w:rFonts w:hint="default" w:ascii="Times New Roman" w:hAnsi="Times New Roman" w:eastAsia="宋体" w:cs="Times New Roman"/>
          <w:highlight w:val="none"/>
        </w:rPr>
        <w:t>，</w:t>
      </w:r>
      <w:r>
        <w:rPr>
          <w:rFonts w:hint="default" w:ascii="Times New Roman" w:hAnsi="Times New Roman" w:eastAsia="宋体" w:cs="Times New Roman"/>
        </w:rPr>
        <w:t>因此环境风险受体划分为类型</w:t>
      </w:r>
      <w:r>
        <w:rPr>
          <w:rFonts w:hint="eastAsia" w:eastAsia="宋体" w:cs="Times New Roman"/>
          <w:lang w:val="en-US" w:eastAsia="zh-CN"/>
        </w:rPr>
        <w:t>3</w:t>
      </w:r>
      <w:r>
        <w:rPr>
          <w:rFonts w:hint="default" w:ascii="Times New Roman" w:hAnsi="Times New Roman" w:eastAsia="宋体" w:cs="Times New Roman"/>
        </w:rPr>
        <w:t>（E</w:t>
      </w:r>
      <w:r>
        <w:rPr>
          <w:rFonts w:hint="eastAsia" w:eastAsia="宋体" w:cs="Times New Roman"/>
          <w:lang w:val="en-US" w:eastAsia="zh-CN"/>
        </w:rPr>
        <w:t>3</w:t>
      </w:r>
      <w:r>
        <w:rPr>
          <w:rFonts w:hint="default" w:ascii="Times New Roman" w:hAnsi="Times New Roman" w:eastAsia="宋体" w:cs="Times New Roman"/>
        </w:rPr>
        <w:t>）</w:t>
      </w:r>
      <w:r>
        <w:rPr>
          <w:rFonts w:hint="default" w:ascii="Times New Roman" w:hAnsi="Times New Roman" w:eastAsia="宋体" w:cs="Times New Roman"/>
          <w:b/>
        </w:rPr>
        <w:t>。</w:t>
      </w:r>
    </w:p>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86" w:name="_Toc402776209"/>
      <w:bookmarkStart w:id="87" w:name="_Toc12869"/>
      <w:r>
        <w:rPr>
          <w:rFonts w:hint="eastAsia" w:ascii="Times New Roman" w:hAnsi="Times New Roman" w:eastAsia="宋体" w:cs="Times New Roman"/>
          <w:sz w:val="24"/>
          <w:szCs w:val="24"/>
        </w:rPr>
        <w:t>3.</w:t>
      </w:r>
      <w:r>
        <w:rPr>
          <w:rFonts w:hint="eastAsia" w:eastAsia="宋体" w:cs="Times New Roman"/>
          <w:sz w:val="24"/>
          <w:szCs w:val="24"/>
          <w:lang w:val="en-US" w:eastAsia="zh-CN"/>
        </w:rPr>
        <w:t>10</w:t>
      </w:r>
      <w:r>
        <w:rPr>
          <w:rFonts w:hint="eastAsia" w:ascii="Times New Roman" w:hAnsi="Times New Roman" w:eastAsia="宋体" w:cs="Times New Roman"/>
          <w:sz w:val="24"/>
          <w:szCs w:val="24"/>
        </w:rPr>
        <w:t xml:space="preserve"> 现有应急物资与装备、救援队伍情况</w:t>
      </w:r>
      <w:bookmarkEnd w:id="86"/>
      <w:bookmarkEnd w:id="87"/>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rPr>
      </w:pPr>
      <w:bookmarkStart w:id="88" w:name="_Toc12411"/>
      <w:r>
        <w:rPr>
          <w:rFonts w:hint="eastAsia" w:ascii="Times New Roman" w:hAnsi="Times New Roman" w:eastAsia="宋体" w:cs="Times New Roman"/>
        </w:rPr>
        <w:t>3.</w:t>
      </w:r>
      <w:r>
        <w:rPr>
          <w:rFonts w:hint="eastAsia" w:eastAsia="宋体" w:cs="Times New Roman"/>
          <w:lang w:val="en-US" w:eastAsia="zh-CN"/>
        </w:rPr>
        <w:t>10</w:t>
      </w:r>
      <w:r>
        <w:rPr>
          <w:rFonts w:hint="eastAsia" w:ascii="Times New Roman" w:hAnsi="Times New Roman" w:eastAsia="宋体" w:cs="Times New Roman"/>
        </w:rPr>
        <w:t>.1应急物资和应急装备情况</w:t>
      </w:r>
      <w:bookmarkEnd w:id="88"/>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bookmarkStart w:id="89" w:name="_Toc402776210"/>
      <w:r>
        <w:rPr>
          <w:rFonts w:hint="default" w:ascii="Times New Roman" w:hAnsi="Times New Roman" w:eastAsia="宋体" w:cs="Times New Roman"/>
        </w:rPr>
        <w:t>公司按照相关法律、法规、文件要求，根据公司的实际情况，对可能突发的环境事件进行了预测，配备了一定的应急物资及装备。</w:t>
      </w:r>
      <w:r>
        <w:rPr>
          <w:rFonts w:hint="default" w:ascii="Times New Roman" w:hAnsi="Times New Roman" w:eastAsia="宋体" w:cs="Times New Roman"/>
          <w:color w:val="000000" w:themeColor="text1"/>
          <w14:textFill>
            <w14:solidFill>
              <w14:schemeClr w14:val="tx1"/>
            </w14:solidFill>
          </w14:textFill>
        </w:rPr>
        <w:t>公司不具备应急监测能力，应急监测委托有资质单位进行监测。</w:t>
      </w:r>
    </w:p>
    <w:p>
      <w:pPr>
        <w:pStyle w:val="5"/>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其现有应急物资和应急装备情况见表3-2</w:t>
      </w:r>
      <w:r>
        <w:rPr>
          <w:rFonts w:hint="eastAsia" w:eastAsia="宋体" w:cs="Times New Roman"/>
          <w:lang w:val="en-US" w:eastAsia="zh-CN"/>
        </w:rPr>
        <w:t>4</w:t>
      </w:r>
      <w:r>
        <w:rPr>
          <w:rFonts w:hint="default" w:ascii="Times New Roman" w:hAnsi="Times New Roman" w:eastAsia="宋体" w:cs="Times New Roman"/>
        </w:rPr>
        <w:t>和表3-2</w:t>
      </w:r>
      <w:r>
        <w:rPr>
          <w:rFonts w:hint="eastAsia" w:eastAsia="宋体" w:cs="Times New Roman"/>
          <w:lang w:val="en-US" w:eastAsia="zh-CN"/>
        </w:rPr>
        <w:t>5</w:t>
      </w:r>
      <w:r>
        <w:rPr>
          <w:rFonts w:hint="default" w:ascii="Times New Roman" w:hAnsi="Times New Roman" w:eastAsia="宋体" w:cs="Times New Roman"/>
        </w:rPr>
        <w:t>。</w:t>
      </w:r>
    </w:p>
    <w:p>
      <w:pPr>
        <w:pStyle w:val="153"/>
        <w:adjustRightInd w:val="0"/>
        <w:snapToGrid w:val="0"/>
        <w:spacing w:line="500" w:lineRule="exact"/>
        <w:ind w:firstLine="0" w:firstLineChars="0"/>
        <w:jc w:val="center"/>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t>表3-2</w:t>
      </w:r>
      <w:r>
        <w:rPr>
          <w:rFonts w:hint="default" w:ascii="Times New Roman" w:hAnsi="Times New Roman" w:eastAsia="宋体" w:cs="Times New Roman"/>
          <w:b/>
          <w:bCs/>
          <w:highlight w:val="none"/>
          <w:lang w:val="en-US" w:eastAsia="zh-CN"/>
        </w:rPr>
        <w:t>4</w:t>
      </w:r>
      <w:r>
        <w:rPr>
          <w:rFonts w:hint="default" w:ascii="Times New Roman" w:hAnsi="Times New Roman" w:eastAsia="宋体" w:cs="Times New Roman"/>
          <w:b/>
          <w:bCs/>
          <w:highlight w:val="none"/>
        </w:rPr>
        <w:t xml:space="preserve"> 企业应急救援器材一览表</w:t>
      </w:r>
    </w:p>
    <w:tbl>
      <w:tblPr>
        <w:tblStyle w:val="37"/>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14"/>
        <w:gridCol w:w="1652"/>
        <w:gridCol w:w="1233"/>
        <w:gridCol w:w="1233"/>
        <w:gridCol w:w="1234"/>
        <w:gridCol w:w="1234"/>
        <w:gridCol w:w="123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bottom w:val="single" w:color="000000" w:sz="6"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序号</w:t>
            </w:r>
          </w:p>
        </w:tc>
        <w:tc>
          <w:tcPr>
            <w:tcW w:w="1652" w:type="dxa"/>
            <w:tcBorders>
              <w:left w:val="single" w:color="000000" w:sz="4" w:space="0"/>
              <w:bottom w:val="single" w:color="000000" w:sz="6"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应急物资名称</w:t>
            </w:r>
          </w:p>
        </w:tc>
        <w:tc>
          <w:tcPr>
            <w:tcW w:w="1233" w:type="dxa"/>
            <w:tcBorders>
              <w:left w:val="single" w:color="000000" w:sz="4" w:space="0"/>
              <w:bottom w:val="single" w:color="000000" w:sz="6"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数量</w:t>
            </w:r>
          </w:p>
        </w:tc>
        <w:tc>
          <w:tcPr>
            <w:tcW w:w="1233" w:type="dxa"/>
            <w:tcBorders>
              <w:left w:val="single" w:color="000000" w:sz="4" w:space="0"/>
              <w:bottom w:val="single" w:color="000000" w:sz="6"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存放位置</w:t>
            </w:r>
          </w:p>
        </w:tc>
        <w:tc>
          <w:tcPr>
            <w:tcW w:w="1234" w:type="dxa"/>
            <w:tcBorders>
              <w:left w:val="single" w:color="000000" w:sz="4" w:space="0"/>
              <w:bottom w:val="single" w:color="000000" w:sz="6"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型号</w:t>
            </w:r>
          </w:p>
        </w:tc>
        <w:tc>
          <w:tcPr>
            <w:tcW w:w="1234" w:type="dxa"/>
            <w:tcBorders>
              <w:left w:val="single" w:color="000000" w:sz="4" w:space="0"/>
              <w:bottom w:val="single" w:color="000000" w:sz="6"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管理员</w:t>
            </w:r>
          </w:p>
        </w:tc>
        <w:tc>
          <w:tcPr>
            <w:tcW w:w="1234" w:type="dxa"/>
            <w:tcBorders>
              <w:left w:val="single" w:color="000000" w:sz="4" w:space="0"/>
              <w:bottom w:val="single" w:color="000000" w:sz="6"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检查周期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highlight w:val="none"/>
                <w:u w:val="none"/>
                <w:lang w:val="en-US" w:eastAsia="zh-CN" w:bidi="ar"/>
              </w:rPr>
            </w:pPr>
            <w:r>
              <w:rPr>
                <w:rFonts w:hint="default" w:ascii="Times New Roman" w:hAnsi="Times New Roman"/>
                <w:w w:val="99"/>
                <w:sz w:val="21"/>
                <w:highlight w:val="none"/>
              </w:rPr>
              <w:t>1</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194"/>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highlight w:val="none"/>
                <w:u w:val="none"/>
                <w:lang w:val="zh-CN" w:eastAsia="zh-CN" w:bidi="ar"/>
              </w:rPr>
            </w:pPr>
            <w:r>
              <w:rPr>
                <w:rFonts w:hint="default" w:ascii="Times New Roman" w:hAnsi="Times New Roman" w:eastAsia="宋体" w:cs="Times New Roman"/>
                <w:bCs w:val="0"/>
                <w:i w:val="0"/>
                <w:color w:val="000000"/>
                <w:spacing w:val="0"/>
                <w:kern w:val="0"/>
                <w:sz w:val="21"/>
                <w:szCs w:val="21"/>
                <w:highlight w:val="none"/>
                <w:u w:val="none"/>
                <w:lang w:val="en-US" w:eastAsia="zh-CN" w:bidi="ar"/>
              </w:rPr>
              <w:t>手提式磷酸铵盐灭火器</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194"/>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highlight w:val="none"/>
                <w:u w:val="none"/>
                <w:lang w:val="en-US" w:eastAsia="zh-CN" w:bidi="ar"/>
              </w:rPr>
            </w:pPr>
            <w:r>
              <w:rPr>
                <w:rFonts w:hint="eastAsia" w:cs="Times New Roman"/>
                <w:bCs w:val="0"/>
                <w:i w:val="0"/>
                <w:color w:val="000000"/>
                <w:spacing w:val="0"/>
                <w:kern w:val="0"/>
                <w:sz w:val="21"/>
                <w:szCs w:val="21"/>
                <w:highlight w:val="none"/>
                <w:u w:val="none"/>
                <w:lang w:val="en-US" w:eastAsia="zh-CN" w:bidi="ar"/>
              </w:rPr>
              <w:t>60</w:t>
            </w:r>
            <w:r>
              <w:rPr>
                <w:rFonts w:hint="eastAsia" w:ascii="Times New Roman" w:hAnsi="Times New Roman" w:eastAsia="宋体" w:cs="Times New Roman"/>
                <w:bCs w:val="0"/>
                <w:i w:val="0"/>
                <w:color w:val="000000"/>
                <w:spacing w:val="0"/>
                <w:kern w:val="0"/>
                <w:sz w:val="21"/>
                <w:szCs w:val="21"/>
                <w:highlight w:val="none"/>
                <w:u w:val="none"/>
                <w:lang w:val="en-US" w:eastAsia="zh-CN" w:bidi="ar"/>
              </w:rPr>
              <w:t>个</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highlight w:val="none"/>
                <w:u w:val="none"/>
                <w:lang w:val="en-US" w:eastAsia="zh-CN" w:bidi="ar"/>
              </w:rPr>
            </w:pPr>
            <w:r>
              <w:rPr>
                <w:rFonts w:hint="default" w:ascii="Times New Roman" w:hAnsi="Times New Roman" w:eastAsia="宋体" w:cs="Times New Roman"/>
                <w:bCs w:val="0"/>
                <w:i w:val="0"/>
                <w:color w:val="000000"/>
                <w:spacing w:val="0"/>
                <w:kern w:val="0"/>
                <w:sz w:val="21"/>
                <w:szCs w:val="21"/>
                <w:highlight w:val="none"/>
                <w:u w:val="none"/>
                <w:lang w:val="en-US" w:eastAsia="zh-CN" w:bidi="ar"/>
              </w:rPr>
              <w:t>车间</w:t>
            </w:r>
            <w:r>
              <w:rPr>
                <w:rFonts w:hint="eastAsia" w:ascii="Times New Roman" w:hAnsi="Times New Roman" w:eastAsia="宋体" w:cs="Times New Roman"/>
                <w:bCs w:val="0"/>
                <w:i w:val="0"/>
                <w:color w:val="000000"/>
                <w:spacing w:val="0"/>
                <w:kern w:val="0"/>
                <w:sz w:val="21"/>
                <w:szCs w:val="21"/>
                <w:highlight w:val="none"/>
                <w:u w:val="none"/>
                <w:lang w:val="en-US" w:eastAsia="zh-CN" w:bidi="ar"/>
              </w:rPr>
              <w:t>、食堂、办公室</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highlight w:val="none"/>
                <w:u w:val="none"/>
                <w:lang w:val="en-US"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highlight w:val="none"/>
                <w:u w:val="none"/>
                <w:lang w:val="en-US"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施绍舟</w:t>
            </w:r>
          </w:p>
        </w:tc>
        <w:tc>
          <w:tcPr>
            <w:tcW w:w="1234" w:type="dxa"/>
            <w:tcBorders>
              <w:top w:val="single" w:color="000000" w:sz="6" w:space="0"/>
              <w:left w:val="single" w:color="000000" w:sz="4" w:space="0"/>
              <w:bottom w:val="single" w:color="000000" w:sz="6"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highlight w:val="none"/>
                <w:u w:val="none"/>
                <w:lang w:val="en-US" w:eastAsia="zh-CN" w:bidi="ar"/>
              </w:rPr>
            </w:pPr>
            <w:r>
              <w:rPr>
                <w:rFonts w:hint="default" w:ascii="Times New Roman" w:hAnsi="Times New Roman" w:eastAsia="宋体" w:cs="Times New Roman"/>
                <w:bCs w:val="0"/>
                <w:i w:val="0"/>
                <w:color w:val="000000"/>
                <w:spacing w:val="0"/>
                <w:kern w:val="0"/>
                <w:sz w:val="21"/>
                <w:szCs w:val="21"/>
                <w:highlight w:val="none"/>
                <w:u w:val="none"/>
                <w:lang w:val="en-US" w:eastAsia="zh-CN" w:bidi="ar"/>
              </w:rPr>
              <w:t>每月</w:t>
            </w:r>
            <w:r>
              <w:rPr>
                <w:rFonts w:hint="eastAsia" w:ascii="Times New Roman" w:hAnsi="Times New Roman" w:eastAsia="宋体" w:cs="Times New Roman"/>
                <w:bCs w:val="0"/>
                <w:i w:val="0"/>
                <w:color w:val="000000"/>
                <w:spacing w:val="0"/>
                <w:kern w:val="0"/>
                <w:sz w:val="21"/>
                <w:szCs w:val="21"/>
                <w:highlight w:val="none"/>
                <w:u w:val="none"/>
                <w:lang w:val="en-US" w:eastAsia="zh-CN" w:bidi="ar"/>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highlight w:val="none"/>
                <w:u w:val="none"/>
                <w:lang w:val="en-US" w:eastAsia="zh-CN" w:bidi="ar"/>
              </w:rPr>
            </w:pPr>
            <w:r>
              <w:rPr>
                <w:rFonts w:hint="default" w:ascii="Times New Roman" w:hAnsi="Times New Roman"/>
                <w:w w:val="99"/>
                <w:sz w:val="21"/>
                <w:highlight w:val="none"/>
              </w:rPr>
              <w:t>2</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194"/>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highlight w:val="none"/>
                <w:u w:val="none"/>
                <w:lang w:val="zh-CN" w:eastAsia="zh-CN" w:bidi="ar"/>
              </w:rPr>
            </w:pPr>
            <w:r>
              <w:rPr>
                <w:rFonts w:hint="default" w:ascii="Times New Roman" w:hAnsi="Times New Roman" w:eastAsia="宋体" w:cs="Times New Roman"/>
                <w:bCs w:val="0"/>
                <w:i w:val="0"/>
                <w:color w:val="000000"/>
                <w:spacing w:val="0"/>
                <w:kern w:val="0"/>
                <w:sz w:val="21"/>
                <w:szCs w:val="21"/>
                <w:highlight w:val="none"/>
                <w:u w:val="none"/>
                <w:lang w:val="en-US" w:eastAsia="zh-CN" w:bidi="ar"/>
              </w:rPr>
              <w:t>消防水带</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194"/>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highlight w:val="none"/>
                <w:u w:val="none"/>
                <w:lang w:val="en-US" w:eastAsia="zh-CN" w:bidi="ar"/>
              </w:rPr>
            </w:pPr>
            <w:r>
              <w:rPr>
                <w:rFonts w:hint="eastAsia" w:cs="Times New Roman"/>
                <w:bCs w:val="0"/>
                <w:i w:val="0"/>
                <w:color w:val="000000"/>
                <w:spacing w:val="0"/>
                <w:kern w:val="0"/>
                <w:sz w:val="21"/>
                <w:szCs w:val="21"/>
                <w:highlight w:val="none"/>
                <w:u w:val="none"/>
                <w:lang w:val="en-US" w:eastAsia="zh-CN" w:bidi="ar"/>
              </w:rPr>
              <w:t>30</w:t>
            </w:r>
            <w:r>
              <w:rPr>
                <w:rFonts w:hint="eastAsia" w:ascii="Times New Roman" w:hAnsi="Times New Roman" w:eastAsia="宋体" w:cs="Times New Roman"/>
                <w:bCs w:val="0"/>
                <w:i w:val="0"/>
                <w:color w:val="000000"/>
                <w:spacing w:val="0"/>
                <w:kern w:val="0"/>
                <w:sz w:val="21"/>
                <w:szCs w:val="21"/>
                <w:highlight w:val="none"/>
                <w:u w:val="none"/>
                <w:lang w:val="en-US" w:eastAsia="zh-CN" w:bidi="ar"/>
              </w:rPr>
              <w:t>个</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highlight w:val="none"/>
                <w:u w:val="none"/>
                <w:lang w:val="zh-CN"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微型消防站</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highlight w:val="none"/>
                <w:u w:val="none"/>
                <w:lang w:val="en-US"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highlight w:val="none"/>
                <w:u w:val="none"/>
                <w:lang w:val="en-US"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施绍舟</w:t>
            </w:r>
          </w:p>
        </w:tc>
        <w:tc>
          <w:tcPr>
            <w:tcW w:w="1234" w:type="dxa"/>
            <w:tcBorders>
              <w:top w:val="single" w:color="000000" w:sz="6" w:space="0"/>
              <w:left w:val="single" w:color="000000" w:sz="4" w:space="0"/>
              <w:bottom w:val="single" w:color="000000" w:sz="6"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highlight w:val="none"/>
                <w:u w:val="none"/>
                <w:lang w:val="en-US"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highlight w:val="none"/>
                <w:u w:val="none"/>
                <w:lang w:val="en-US" w:eastAsia="zh-CN" w:bidi="ar"/>
              </w:rPr>
            </w:pPr>
            <w:r>
              <w:rPr>
                <w:rFonts w:hint="default" w:ascii="Times New Roman" w:hAnsi="Times New Roman"/>
                <w:w w:val="99"/>
                <w:sz w:val="21"/>
                <w:highlight w:val="none"/>
              </w:rPr>
              <w:t>3</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194"/>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highlight w:val="none"/>
                <w:u w:val="none"/>
                <w:lang w:val="zh-CN" w:eastAsia="zh-CN" w:bidi="ar"/>
              </w:rPr>
            </w:pPr>
            <w:r>
              <w:rPr>
                <w:rFonts w:hint="default" w:ascii="Times New Roman" w:hAnsi="Times New Roman" w:eastAsia="宋体" w:cs="Times New Roman"/>
                <w:bCs w:val="0"/>
                <w:i w:val="0"/>
                <w:color w:val="000000"/>
                <w:spacing w:val="0"/>
                <w:kern w:val="0"/>
                <w:sz w:val="21"/>
                <w:szCs w:val="21"/>
                <w:highlight w:val="none"/>
                <w:u w:val="none"/>
                <w:lang w:val="en-US" w:eastAsia="zh-CN" w:bidi="ar"/>
              </w:rPr>
              <w:t>应急照明、出口灯</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194"/>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highlight w:val="none"/>
                <w:u w:val="none"/>
                <w:lang w:val="en-US" w:eastAsia="zh-CN" w:bidi="ar"/>
              </w:rPr>
            </w:pPr>
            <w:r>
              <w:rPr>
                <w:rFonts w:hint="eastAsia" w:cs="Times New Roman"/>
                <w:bCs w:val="0"/>
                <w:i w:val="0"/>
                <w:color w:val="000000"/>
                <w:spacing w:val="0"/>
                <w:kern w:val="0"/>
                <w:sz w:val="21"/>
                <w:szCs w:val="21"/>
                <w:highlight w:val="none"/>
                <w:u w:val="none"/>
                <w:lang w:val="en-US" w:eastAsia="zh-CN" w:bidi="ar"/>
              </w:rPr>
              <w:t>52</w:t>
            </w:r>
            <w:r>
              <w:rPr>
                <w:rFonts w:hint="eastAsia" w:ascii="Times New Roman" w:hAnsi="Times New Roman" w:eastAsia="宋体" w:cs="Times New Roman"/>
                <w:bCs w:val="0"/>
                <w:i w:val="0"/>
                <w:color w:val="000000"/>
                <w:spacing w:val="0"/>
                <w:kern w:val="0"/>
                <w:sz w:val="21"/>
                <w:szCs w:val="21"/>
                <w:highlight w:val="none"/>
                <w:u w:val="none"/>
                <w:lang w:val="en-US" w:eastAsia="zh-CN" w:bidi="ar"/>
              </w:rPr>
              <w:t>个</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highlight w:val="none"/>
                <w:u w:val="none"/>
                <w:lang w:val="zh-CN"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微型消防站</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highlight w:val="none"/>
                <w:u w:val="none"/>
                <w:lang w:val="en-US"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highlight w:val="none"/>
                <w:u w:val="none"/>
                <w:lang w:val="en-US"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施绍舟</w:t>
            </w:r>
          </w:p>
        </w:tc>
        <w:tc>
          <w:tcPr>
            <w:tcW w:w="1234" w:type="dxa"/>
            <w:tcBorders>
              <w:top w:val="single" w:color="000000" w:sz="6" w:space="0"/>
              <w:left w:val="single" w:color="000000" w:sz="4" w:space="0"/>
              <w:bottom w:val="single" w:color="000000" w:sz="6"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highlight w:val="none"/>
                <w:u w:val="none"/>
                <w:lang w:val="en-US"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highlight w:val="none"/>
                <w:u w:val="none"/>
                <w:lang w:val="zh-CN" w:eastAsia="zh-CN" w:bidi="ar"/>
              </w:rPr>
            </w:pPr>
            <w:r>
              <w:rPr>
                <w:rFonts w:hint="default" w:ascii="Times New Roman" w:hAnsi="Times New Roman"/>
                <w:w w:val="99"/>
                <w:sz w:val="21"/>
                <w:highlight w:val="none"/>
              </w:rPr>
              <w:t>4</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194"/>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highlight w:val="none"/>
                <w:u w:val="none"/>
                <w:lang w:val="en-US" w:eastAsia="zh-CN" w:bidi="ar"/>
              </w:rPr>
            </w:pPr>
            <w:r>
              <w:rPr>
                <w:rFonts w:hint="default" w:ascii="Times New Roman" w:hAnsi="Times New Roman" w:eastAsia="宋体" w:cs="Times New Roman"/>
                <w:color w:val="auto"/>
                <w:highlight w:val="none"/>
              </w:rPr>
              <w:t>对讲机</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194"/>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cs="Times New Roman" w:eastAsiaTheme="minorEastAsia"/>
                <w:bCs w:val="0"/>
                <w:i w:val="0"/>
                <w:color w:val="000000"/>
                <w:spacing w:val="0"/>
                <w:kern w:val="0"/>
                <w:sz w:val="21"/>
                <w:szCs w:val="21"/>
                <w:highlight w:val="none"/>
                <w:u w:val="none"/>
                <w:lang w:val="en-US" w:eastAsia="zh-CN" w:bidi="ar"/>
              </w:rPr>
            </w:pPr>
            <w:r>
              <w:rPr>
                <w:rFonts w:hint="eastAsia" w:eastAsia="宋体" w:cs="Times New Roman"/>
                <w:bCs w:val="0"/>
                <w:i w:val="0"/>
                <w:color w:val="000000"/>
                <w:spacing w:val="0"/>
                <w:kern w:val="0"/>
                <w:sz w:val="21"/>
                <w:szCs w:val="21"/>
                <w:highlight w:val="none"/>
                <w:u w:val="none"/>
                <w:lang w:val="en-US" w:eastAsia="zh-CN" w:bidi="ar"/>
              </w:rPr>
              <w:t>4</w:t>
            </w:r>
            <w:r>
              <w:rPr>
                <w:rFonts w:hint="eastAsia" w:ascii="Times New Roman" w:hAnsi="Times New Roman" w:eastAsia="宋体" w:cs="Times New Roman"/>
                <w:bCs w:val="0"/>
                <w:i w:val="0"/>
                <w:color w:val="000000"/>
                <w:spacing w:val="0"/>
                <w:kern w:val="0"/>
                <w:sz w:val="21"/>
                <w:szCs w:val="21"/>
                <w:highlight w:val="none"/>
                <w:u w:val="none"/>
                <w:lang w:val="en-US" w:eastAsia="zh-CN" w:bidi="ar"/>
              </w:rPr>
              <w:t>个</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194"/>
              <w:keepNext w:val="0"/>
              <w:keepLines w:val="0"/>
              <w:suppressLineNumbers w:val="0"/>
              <w:spacing w:before="0" w:beforeAutospacing="0" w:after="0" w:afterAutospacing="0"/>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highlight w:val="none"/>
                <w:u w:val="none"/>
                <w:lang w:val="en-US" w:eastAsia="zh-CN" w:bidi="ar"/>
              </w:rPr>
            </w:pPr>
            <w:r>
              <w:rPr>
                <w:rFonts w:hint="default" w:ascii="Times New Roman" w:hAnsi="Times New Roman" w:eastAsia="宋体" w:cs="Times New Roman"/>
                <w:bCs w:val="0"/>
                <w:i w:val="0"/>
                <w:color w:val="000000"/>
                <w:spacing w:val="0"/>
                <w:kern w:val="0"/>
                <w:sz w:val="21"/>
                <w:szCs w:val="21"/>
                <w:highlight w:val="none"/>
                <w:u w:val="none"/>
                <w:lang w:val="en-US" w:eastAsia="zh-CN" w:bidi="ar"/>
              </w:rPr>
              <w:t>车间</w:t>
            </w:r>
            <w:r>
              <w:rPr>
                <w:rFonts w:hint="eastAsia" w:ascii="Times New Roman" w:hAnsi="Times New Roman" w:eastAsia="宋体" w:cs="Times New Roman"/>
                <w:bCs w:val="0"/>
                <w:i w:val="0"/>
                <w:color w:val="000000"/>
                <w:spacing w:val="0"/>
                <w:kern w:val="0"/>
                <w:sz w:val="21"/>
                <w:szCs w:val="21"/>
                <w:highlight w:val="none"/>
                <w:u w:val="none"/>
                <w:lang w:val="en-US" w:eastAsia="zh-CN" w:bidi="ar"/>
              </w:rPr>
              <w:t>、</w:t>
            </w:r>
            <w:r>
              <w:rPr>
                <w:rFonts w:hint="eastAsia" w:eastAsia="宋体" w:cs="Times New Roman"/>
                <w:bCs w:val="0"/>
                <w:i w:val="0"/>
                <w:color w:val="000000"/>
                <w:spacing w:val="0"/>
                <w:kern w:val="0"/>
                <w:sz w:val="21"/>
                <w:szCs w:val="21"/>
                <w:highlight w:val="none"/>
                <w:u w:val="none"/>
                <w:lang w:val="en-US" w:eastAsia="zh-CN" w:bidi="ar"/>
              </w:rPr>
              <w:t>仓库</w:t>
            </w:r>
            <w:r>
              <w:rPr>
                <w:rFonts w:hint="eastAsia" w:ascii="Times New Roman" w:hAnsi="Times New Roman" w:eastAsia="宋体" w:cs="Times New Roman"/>
                <w:bCs w:val="0"/>
                <w:i w:val="0"/>
                <w:color w:val="000000"/>
                <w:spacing w:val="0"/>
                <w:kern w:val="0"/>
                <w:sz w:val="21"/>
                <w:szCs w:val="21"/>
                <w:highlight w:val="none"/>
                <w:u w:val="none"/>
                <w:lang w:val="en-US" w:eastAsia="zh-CN" w:bidi="ar"/>
              </w:rPr>
              <w:t>、办公室</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highlight w:val="none"/>
                <w:u w:val="none"/>
                <w:lang w:val="zh-CN"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highlight w:val="none"/>
                <w:u w:val="none"/>
                <w:lang w:val="en-US"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施绍舟</w:t>
            </w:r>
          </w:p>
        </w:tc>
        <w:tc>
          <w:tcPr>
            <w:tcW w:w="1234" w:type="dxa"/>
            <w:tcBorders>
              <w:top w:val="single" w:color="000000" w:sz="6" w:space="0"/>
              <w:left w:val="single" w:color="000000" w:sz="4" w:space="0"/>
              <w:bottom w:val="single" w:color="000000" w:sz="6"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highlight w:val="none"/>
                <w:u w:val="none"/>
                <w:lang w:val="zh-CN"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highlight w:val="none"/>
                <w:u w:val="none"/>
                <w:lang w:val="zh-CN" w:eastAsia="zh-CN" w:bidi="ar"/>
              </w:rPr>
            </w:pPr>
            <w:r>
              <w:rPr>
                <w:rFonts w:hint="default" w:ascii="Times New Roman" w:hAnsi="Times New Roman"/>
                <w:w w:val="99"/>
                <w:sz w:val="21"/>
                <w:highlight w:val="none"/>
              </w:rPr>
              <w:t>5</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194"/>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highlight w:val="none"/>
                <w:u w:val="none"/>
                <w:lang w:val="zh-CN" w:eastAsia="zh-CN" w:bidi="ar"/>
              </w:rPr>
            </w:pPr>
            <w:r>
              <w:rPr>
                <w:rFonts w:hint="default" w:ascii="Times New Roman" w:hAnsi="Times New Roman" w:eastAsia="宋体" w:cs="Times New Roman"/>
                <w:bCs w:val="0"/>
                <w:i w:val="0"/>
                <w:color w:val="000000"/>
                <w:spacing w:val="0"/>
                <w:kern w:val="0"/>
                <w:sz w:val="21"/>
                <w:szCs w:val="21"/>
                <w:highlight w:val="none"/>
                <w:u w:val="none"/>
                <w:lang w:val="en-US" w:eastAsia="zh-CN" w:bidi="ar"/>
              </w:rPr>
              <w:t>安全绳</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194"/>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highlight w:val="none"/>
                <w:u w:val="none"/>
                <w:lang w:val="en-US"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2个</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194"/>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highlight w:val="none"/>
                <w:u w:val="none"/>
                <w:lang w:val="en-US"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微型消防站</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highlight w:val="none"/>
                <w:u w:val="none"/>
                <w:lang w:val="en-US" w:eastAsia="zh-CN" w:bidi="ar"/>
              </w:rPr>
            </w:pPr>
          </w:p>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highlight w:val="none"/>
                <w:u w:val="none"/>
                <w:lang w:val="en-US"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highlight w:val="none"/>
                <w:u w:val="none"/>
                <w:lang w:val="en-US"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施绍舟</w:t>
            </w:r>
          </w:p>
        </w:tc>
        <w:tc>
          <w:tcPr>
            <w:tcW w:w="1234" w:type="dxa"/>
            <w:tcBorders>
              <w:top w:val="single" w:color="000000" w:sz="6" w:space="0"/>
              <w:left w:val="single" w:color="000000" w:sz="4" w:space="0"/>
              <w:bottom w:val="single" w:color="000000" w:sz="6"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highlight w:val="none"/>
                <w:u w:val="none"/>
                <w:lang w:val="en-US"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highlight w:val="none"/>
                <w:u w:val="none"/>
                <w:lang w:val="zh-CN" w:eastAsia="zh-CN" w:bidi="ar"/>
              </w:rPr>
            </w:pPr>
            <w:r>
              <w:rPr>
                <w:rFonts w:hint="default" w:ascii="Times New Roman" w:hAnsi="Times New Roman"/>
                <w:w w:val="99"/>
                <w:sz w:val="21"/>
                <w:highlight w:val="none"/>
              </w:rPr>
              <w:t>6</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194"/>
              <w:keepNext w:val="0"/>
              <w:keepLines w:val="0"/>
              <w:suppressLineNumbers w:val="0"/>
              <w:spacing w:before="0" w:beforeAutospacing="0" w:after="0" w:afterAutospacing="0"/>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highlight w:val="none"/>
                <w:u w:val="none"/>
                <w:lang w:val="zh-CN"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消防服</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194"/>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highlight w:val="none"/>
                <w:u w:val="none"/>
                <w:lang w:val="en-US" w:eastAsia="zh-CN" w:bidi="ar"/>
              </w:rPr>
            </w:pPr>
            <w:r>
              <w:rPr>
                <w:rFonts w:hint="eastAsia" w:eastAsia="宋体" w:cs="Times New Roman"/>
                <w:bCs w:val="0"/>
                <w:i w:val="0"/>
                <w:color w:val="000000"/>
                <w:spacing w:val="0"/>
                <w:kern w:val="0"/>
                <w:sz w:val="21"/>
                <w:szCs w:val="21"/>
                <w:highlight w:val="none"/>
                <w:u w:val="none"/>
                <w:lang w:val="en-US" w:eastAsia="zh-CN" w:bidi="ar"/>
              </w:rPr>
              <w:t>1</w:t>
            </w:r>
            <w:r>
              <w:rPr>
                <w:rFonts w:hint="eastAsia" w:ascii="Times New Roman" w:hAnsi="Times New Roman" w:eastAsia="宋体" w:cs="Times New Roman"/>
                <w:bCs w:val="0"/>
                <w:i w:val="0"/>
                <w:color w:val="000000"/>
                <w:spacing w:val="0"/>
                <w:kern w:val="0"/>
                <w:sz w:val="21"/>
                <w:szCs w:val="21"/>
                <w:highlight w:val="none"/>
                <w:u w:val="none"/>
                <w:lang w:val="en-US" w:eastAsia="zh-CN" w:bidi="ar"/>
              </w:rPr>
              <w:t>套</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194"/>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highlight w:val="none"/>
                <w:u w:val="none"/>
                <w:lang w:val="zh-CN"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微型消防站</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highlight w:val="none"/>
                <w:u w:val="none"/>
                <w:lang w:val="en-US" w:eastAsia="zh-CN" w:bidi="ar"/>
              </w:rPr>
            </w:pPr>
          </w:p>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highlight w:val="none"/>
                <w:u w:val="none"/>
                <w:lang w:val="en-US"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highlight w:val="none"/>
                <w:u w:val="none"/>
                <w:lang w:val="en-US"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施绍舟</w:t>
            </w:r>
          </w:p>
        </w:tc>
        <w:tc>
          <w:tcPr>
            <w:tcW w:w="1234" w:type="dxa"/>
            <w:tcBorders>
              <w:top w:val="single" w:color="000000" w:sz="6" w:space="0"/>
              <w:left w:val="single" w:color="000000" w:sz="4" w:space="0"/>
              <w:bottom w:val="single" w:color="000000" w:sz="6"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highlight w:val="none"/>
                <w:u w:val="none"/>
                <w:lang w:val="en-US"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highlight w:val="none"/>
                <w:u w:val="none"/>
                <w:lang w:val="en-US" w:eastAsia="zh-CN" w:bidi="ar"/>
              </w:rPr>
            </w:pPr>
            <w:r>
              <w:rPr>
                <w:rFonts w:hint="default" w:ascii="Times New Roman" w:hAnsi="Times New Roman"/>
                <w:w w:val="99"/>
                <w:sz w:val="21"/>
                <w:highlight w:val="none"/>
              </w:rPr>
              <w:t>7</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194"/>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highlight w:val="none"/>
                <w:u w:val="none"/>
                <w:lang w:val="zh-CN" w:eastAsia="zh-CN" w:bidi="ar"/>
              </w:rPr>
            </w:pPr>
            <w:r>
              <w:rPr>
                <w:rFonts w:hint="default" w:ascii="Times New Roman" w:hAnsi="Times New Roman" w:eastAsia="宋体" w:cs="Times New Roman"/>
                <w:bCs w:val="0"/>
                <w:i w:val="0"/>
                <w:color w:val="000000"/>
                <w:spacing w:val="0"/>
                <w:kern w:val="0"/>
                <w:sz w:val="21"/>
                <w:szCs w:val="21"/>
                <w:highlight w:val="none"/>
                <w:u w:val="none"/>
                <w:lang w:val="en-US" w:eastAsia="zh-CN" w:bidi="ar"/>
              </w:rPr>
              <w:t>呼吸器</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194"/>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highlight w:val="none"/>
                <w:u w:val="none"/>
                <w:lang w:val="en-US" w:eastAsia="zh-CN" w:bidi="ar"/>
              </w:rPr>
            </w:pPr>
            <w:del w:id="1420" w:author="A 信创环保（环评、验收、许可证）" w:date="2022-05-11T11:44:27Z">
              <w:r>
                <w:rPr>
                  <w:rFonts w:hint="default" w:eastAsia="宋体" w:cs="Times New Roman"/>
                  <w:bCs w:val="0"/>
                  <w:i w:val="0"/>
                  <w:color w:val="000000"/>
                  <w:spacing w:val="0"/>
                  <w:kern w:val="0"/>
                  <w:sz w:val="21"/>
                  <w:szCs w:val="21"/>
                  <w:highlight w:val="none"/>
                  <w:u w:val="none"/>
                  <w:lang w:val="en-US" w:eastAsia="zh-CN" w:bidi="ar"/>
                </w:rPr>
                <w:delText>1</w:delText>
              </w:r>
            </w:del>
            <w:ins w:id="1421" w:author="A 信创环保（环评、验收、许可证）" w:date="2022-05-11T11:44:27Z">
              <w:r>
                <w:rPr>
                  <w:rFonts w:hint="eastAsia" w:eastAsia="宋体" w:cs="Times New Roman"/>
                  <w:bCs w:val="0"/>
                  <w:i w:val="0"/>
                  <w:color w:val="000000"/>
                  <w:spacing w:val="0"/>
                  <w:kern w:val="0"/>
                  <w:sz w:val="21"/>
                  <w:szCs w:val="21"/>
                  <w:highlight w:val="none"/>
                  <w:u w:val="none"/>
                  <w:lang w:val="en-US" w:eastAsia="zh-CN" w:bidi="ar"/>
                </w:rPr>
                <w:t>2</w:t>
              </w:r>
            </w:ins>
            <w:r>
              <w:rPr>
                <w:rFonts w:hint="eastAsia" w:ascii="Times New Roman" w:hAnsi="Times New Roman" w:eastAsia="宋体" w:cs="Times New Roman"/>
                <w:bCs w:val="0"/>
                <w:i w:val="0"/>
                <w:color w:val="000000"/>
                <w:spacing w:val="0"/>
                <w:kern w:val="0"/>
                <w:sz w:val="21"/>
                <w:szCs w:val="21"/>
                <w:highlight w:val="none"/>
                <w:u w:val="none"/>
                <w:lang w:val="en-US" w:eastAsia="zh-CN" w:bidi="ar"/>
              </w:rPr>
              <w:t>个</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194"/>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highlight w:val="none"/>
                <w:u w:val="none"/>
                <w:lang w:val="zh-CN"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微型消防站</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highlight w:val="none"/>
                <w:u w:val="none"/>
                <w:lang w:val="en-US" w:eastAsia="zh-CN" w:bidi="ar"/>
              </w:rPr>
            </w:pPr>
          </w:p>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highlight w:val="none"/>
                <w:u w:val="none"/>
                <w:lang w:val="en-US"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highlight w:val="none"/>
                <w:u w:val="none"/>
                <w:lang w:val="en-US"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施绍舟</w:t>
            </w:r>
          </w:p>
        </w:tc>
        <w:tc>
          <w:tcPr>
            <w:tcW w:w="1234" w:type="dxa"/>
            <w:tcBorders>
              <w:top w:val="single" w:color="000000" w:sz="6" w:space="0"/>
              <w:left w:val="single" w:color="000000" w:sz="4" w:space="0"/>
              <w:bottom w:val="single" w:color="000000" w:sz="6"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highlight w:val="none"/>
                <w:u w:val="none"/>
                <w:lang w:val="en-US"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8</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194"/>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安全帽</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194"/>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6</w:t>
            </w:r>
            <w:r>
              <w:rPr>
                <w:rFonts w:hint="eastAsia" w:ascii="Times New Roman" w:hAnsi="Times New Roman" w:eastAsia="宋体" w:cs="Times New Roman"/>
                <w:bCs w:val="0"/>
                <w:i w:val="0"/>
                <w:color w:val="000000"/>
                <w:spacing w:val="0"/>
                <w:kern w:val="0"/>
                <w:sz w:val="21"/>
                <w:szCs w:val="21"/>
                <w:u w:val="none"/>
                <w:lang w:val="en-US" w:eastAsia="zh-CN" w:bidi="ar"/>
              </w:rPr>
              <w:t>个</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194"/>
              <w:keepNext w:val="0"/>
              <w:keepLines w:val="0"/>
              <w:suppressLineNumbers w:val="0"/>
              <w:spacing w:before="0" w:beforeAutospacing="0" w:after="0" w:afterAutospacing="0"/>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p>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施绍舟</w:t>
            </w:r>
          </w:p>
        </w:tc>
        <w:tc>
          <w:tcPr>
            <w:tcW w:w="1234" w:type="dxa"/>
            <w:tcBorders>
              <w:top w:val="single" w:color="000000" w:sz="6" w:space="0"/>
              <w:left w:val="single" w:color="000000" w:sz="4" w:space="0"/>
              <w:bottom w:val="single" w:color="000000" w:sz="6"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highlight w:val="none"/>
                <w:u w:val="none"/>
                <w:lang w:val="en-US" w:eastAsia="zh-CN" w:bidi="ar"/>
              </w:rPr>
            </w:pPr>
            <w:r>
              <w:rPr>
                <w:rFonts w:hint="default" w:ascii="Times New Roman" w:hAnsi="Times New Roman"/>
                <w:w w:val="99"/>
                <w:sz w:val="21"/>
                <w:highlight w:val="none"/>
              </w:rPr>
              <w:t>9</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194"/>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highlight w:val="none"/>
                <w:u w:val="none"/>
                <w:lang w:val="en-US"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铁铲</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194"/>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highlight w:val="none"/>
                <w:u w:val="none"/>
                <w:lang w:val="en-US" w:eastAsia="zh-CN" w:bidi="ar"/>
              </w:rPr>
            </w:pPr>
            <w:r>
              <w:rPr>
                <w:rFonts w:hint="eastAsia" w:eastAsia="宋体" w:cs="Times New Roman"/>
                <w:bCs w:val="0"/>
                <w:i w:val="0"/>
                <w:color w:val="000000"/>
                <w:spacing w:val="0"/>
                <w:kern w:val="0"/>
                <w:sz w:val="21"/>
                <w:szCs w:val="21"/>
                <w:highlight w:val="none"/>
                <w:u w:val="none"/>
                <w:lang w:val="en-US" w:eastAsia="zh-CN" w:bidi="ar"/>
              </w:rPr>
              <w:t>2</w:t>
            </w:r>
            <w:r>
              <w:rPr>
                <w:rFonts w:hint="eastAsia" w:ascii="Times New Roman" w:hAnsi="Times New Roman" w:eastAsia="宋体" w:cs="Times New Roman"/>
                <w:bCs w:val="0"/>
                <w:i w:val="0"/>
                <w:color w:val="000000"/>
                <w:spacing w:val="0"/>
                <w:kern w:val="0"/>
                <w:sz w:val="21"/>
                <w:szCs w:val="21"/>
                <w:highlight w:val="none"/>
                <w:u w:val="none"/>
                <w:lang w:val="en-US" w:eastAsia="zh-CN" w:bidi="ar"/>
              </w:rPr>
              <w:t>个</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194"/>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highlight w:val="none"/>
                <w:u w:val="none"/>
                <w:lang w:val="zh-CN"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微型消防站</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highlight w:val="none"/>
                <w:u w:val="none"/>
                <w:lang w:val="en-US" w:eastAsia="zh-CN" w:bidi="ar"/>
              </w:rPr>
            </w:pPr>
          </w:p>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highlight w:val="none"/>
                <w:u w:val="none"/>
                <w:lang w:val="zh-CN"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highlight w:val="none"/>
                <w:u w:val="none"/>
                <w:lang w:val="zh-CN"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施绍舟</w:t>
            </w:r>
          </w:p>
        </w:tc>
        <w:tc>
          <w:tcPr>
            <w:tcW w:w="1234" w:type="dxa"/>
            <w:tcBorders>
              <w:top w:val="single" w:color="000000" w:sz="6" w:space="0"/>
              <w:left w:val="single" w:color="000000" w:sz="4" w:space="0"/>
              <w:bottom w:val="single" w:color="000000" w:sz="6"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highlight w:val="none"/>
                <w:u w:val="none"/>
                <w:lang w:val="zh-CN"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ins w:id="1422" w:author="A 信创环保（环评、验收、许可证）" w:date="2022-05-11T11:44:22Z"/>
        </w:trPr>
        <w:tc>
          <w:tcPr>
            <w:tcW w:w="814" w:type="dxa"/>
            <w:tcBorders>
              <w:top w:val="single" w:color="000000" w:sz="6" w:space="0"/>
              <w:bottom w:val="single" w:color="000000" w:sz="6"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ins w:id="1423" w:author="A 信创环保（环评、验收、许可证）" w:date="2022-05-11T11:44:22Z"/>
                <w:rFonts w:hint="default" w:ascii="Times New Roman" w:hAnsi="Times New Roman" w:eastAsia="宋体" w:cs="Times New Roman"/>
                <w:bCs w:val="0"/>
                <w:i w:val="0"/>
                <w:color w:val="000000"/>
                <w:spacing w:val="0"/>
                <w:kern w:val="0"/>
                <w:sz w:val="21"/>
                <w:szCs w:val="21"/>
                <w:highlight w:val="none"/>
                <w:u w:val="none"/>
                <w:lang w:val="zh-CN" w:eastAsia="zh-CN" w:bidi="ar"/>
              </w:rPr>
            </w:pPr>
            <w:r>
              <w:rPr>
                <w:rFonts w:hint="default" w:ascii="Times New Roman" w:hAnsi="Times New Roman"/>
                <w:sz w:val="21"/>
                <w:highlight w:val="none"/>
              </w:rPr>
              <w:t>10</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194"/>
              <w:keepNext w:val="0"/>
              <w:keepLines w:val="0"/>
              <w:suppressLineNumbers w:val="0"/>
              <w:spacing w:before="0" w:beforeAutospacing="0" w:after="0" w:afterAutospacing="0"/>
              <w:ind w:left="0" w:leftChars="0" w:right="0" w:rightChars="0" w:firstLine="0" w:firstLineChars="0"/>
              <w:jc w:val="center"/>
              <w:rPr>
                <w:ins w:id="1424" w:author="A 信创环保（环评、验收、许可证）" w:date="2022-05-11T11:44:22Z"/>
                <w:rFonts w:hint="default" w:ascii="Times New Roman" w:hAnsi="Times New Roman" w:eastAsia="宋体" w:cs="Times New Roman"/>
                <w:bCs w:val="0"/>
                <w:i w:val="0"/>
                <w:color w:val="000000"/>
                <w:spacing w:val="0"/>
                <w:kern w:val="0"/>
                <w:sz w:val="21"/>
                <w:szCs w:val="21"/>
                <w:highlight w:val="none"/>
                <w:u w:val="none"/>
                <w:lang w:val="en-US" w:eastAsia="zh-CN" w:bidi="ar"/>
              </w:rPr>
            </w:pPr>
            <w:ins w:id="1425" w:author="A 信创环保（环评、验收、许可证）" w:date="2022-05-11T11:44:45Z">
              <w:r>
                <w:rPr>
                  <w:rFonts w:hint="eastAsia" w:eastAsia="宋体" w:cs="Times New Roman"/>
                  <w:bCs w:val="0"/>
                  <w:i w:val="0"/>
                  <w:color w:val="000000"/>
                  <w:spacing w:val="0"/>
                  <w:kern w:val="0"/>
                  <w:sz w:val="21"/>
                  <w:szCs w:val="21"/>
                  <w:highlight w:val="none"/>
                  <w:u w:val="none"/>
                  <w:lang w:val="en-US" w:eastAsia="zh-CN" w:bidi="ar"/>
                </w:rPr>
                <w:t>应急泵</w:t>
              </w:r>
            </w:ins>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194"/>
              <w:keepNext w:val="0"/>
              <w:keepLines w:val="0"/>
              <w:suppressLineNumbers w:val="0"/>
              <w:spacing w:before="0" w:beforeAutospacing="0" w:after="0" w:afterAutospacing="0"/>
              <w:ind w:left="0" w:leftChars="0" w:right="0" w:rightChars="0" w:firstLine="0" w:firstLineChars="0"/>
              <w:jc w:val="center"/>
              <w:rPr>
                <w:ins w:id="1426" w:author="A 信创环保（环评、验收、许可证）" w:date="2022-05-11T11:44:22Z"/>
                <w:rFonts w:hint="default" w:eastAsia="宋体" w:cs="Times New Roman"/>
                <w:bCs w:val="0"/>
                <w:i w:val="0"/>
                <w:color w:val="000000"/>
                <w:spacing w:val="0"/>
                <w:kern w:val="0"/>
                <w:sz w:val="21"/>
                <w:szCs w:val="21"/>
                <w:highlight w:val="none"/>
                <w:u w:val="none"/>
                <w:lang w:val="en-US" w:eastAsia="zh-CN" w:bidi="ar"/>
              </w:rPr>
            </w:pPr>
            <w:ins w:id="1427" w:author="A 信创环保（环评、验收、许可证）" w:date="2022-05-11T11:44:46Z">
              <w:r>
                <w:rPr>
                  <w:rFonts w:hint="eastAsia" w:eastAsia="宋体" w:cs="Times New Roman"/>
                  <w:bCs w:val="0"/>
                  <w:i w:val="0"/>
                  <w:color w:val="000000"/>
                  <w:spacing w:val="0"/>
                  <w:kern w:val="0"/>
                  <w:sz w:val="21"/>
                  <w:szCs w:val="21"/>
                  <w:highlight w:val="none"/>
                  <w:u w:val="none"/>
                  <w:lang w:val="en-US" w:eastAsia="zh-CN" w:bidi="ar"/>
                </w:rPr>
                <w:t>1</w:t>
              </w:r>
            </w:ins>
            <w:ins w:id="1428" w:author="A 信创环保（环评、验收、许可证）" w:date="2022-05-11T11:44:47Z">
              <w:r>
                <w:rPr>
                  <w:rFonts w:hint="eastAsia" w:eastAsia="宋体" w:cs="Times New Roman"/>
                  <w:bCs w:val="0"/>
                  <w:i w:val="0"/>
                  <w:color w:val="000000"/>
                  <w:spacing w:val="0"/>
                  <w:kern w:val="0"/>
                  <w:sz w:val="21"/>
                  <w:szCs w:val="21"/>
                  <w:highlight w:val="none"/>
                  <w:u w:val="none"/>
                  <w:lang w:val="en-US" w:eastAsia="zh-CN" w:bidi="ar"/>
                </w:rPr>
                <w:t>个</w:t>
              </w:r>
            </w:ins>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194"/>
              <w:keepNext w:val="0"/>
              <w:keepLines w:val="0"/>
              <w:suppressLineNumbers w:val="0"/>
              <w:spacing w:before="0" w:beforeAutospacing="0" w:after="0" w:afterAutospacing="0"/>
              <w:ind w:left="0" w:leftChars="0" w:right="0" w:rightChars="0" w:firstLine="0" w:firstLineChars="0"/>
              <w:jc w:val="center"/>
              <w:rPr>
                <w:ins w:id="1429" w:author="A 信创环保（环评、验收、许可证）" w:date="2022-05-11T11:44:22Z"/>
                <w:rFonts w:hint="default" w:ascii="Times New Roman" w:hAnsi="Times New Roman" w:eastAsia="宋体" w:cs="Times New Roman"/>
                <w:bCs w:val="0"/>
                <w:i w:val="0"/>
                <w:color w:val="000000"/>
                <w:spacing w:val="0"/>
                <w:kern w:val="0"/>
                <w:sz w:val="21"/>
                <w:szCs w:val="21"/>
                <w:highlight w:val="none"/>
                <w:u w:val="none"/>
                <w:lang w:val="en-US" w:eastAsia="zh-CN" w:bidi="ar"/>
              </w:rPr>
            </w:pPr>
            <w:ins w:id="1430" w:author="A 信创环保（环评、验收、许可证）" w:date="2022-05-11T11:44:52Z">
              <w:r>
                <w:rPr>
                  <w:rFonts w:hint="eastAsia" w:eastAsia="宋体" w:cs="Times New Roman"/>
                  <w:bCs w:val="0"/>
                  <w:i w:val="0"/>
                  <w:color w:val="000000"/>
                  <w:spacing w:val="0"/>
                  <w:kern w:val="0"/>
                  <w:sz w:val="21"/>
                  <w:szCs w:val="21"/>
                  <w:highlight w:val="none"/>
                  <w:u w:val="none"/>
                  <w:lang w:val="en-US" w:eastAsia="zh-CN" w:bidi="ar"/>
                </w:rPr>
                <w:t>门卫</w:t>
              </w:r>
            </w:ins>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highlight w:val="none"/>
                <w:u w:val="none"/>
                <w:lang w:val="en-US" w:eastAsia="zh-CN" w:bidi="ar"/>
              </w:rPr>
            </w:pPr>
          </w:p>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ins w:id="1431" w:author="A 信创环保（环评、验收、许可证）" w:date="2022-05-11T11:44:22Z"/>
                <w:rFonts w:hint="eastAsia" w:ascii="Times New Roman" w:hAnsi="Times New Roman" w:eastAsia="宋体" w:cs="Times New Roman"/>
                <w:bCs w:val="0"/>
                <w:i w:val="0"/>
                <w:color w:val="000000"/>
                <w:spacing w:val="0"/>
                <w:kern w:val="0"/>
                <w:sz w:val="21"/>
                <w:szCs w:val="21"/>
                <w:highlight w:val="none"/>
                <w:u w:val="none"/>
                <w:lang w:val="en-US"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ins w:id="1432" w:author="A 信创环保（环评、验收、许可证）" w:date="2022-05-11T11:44:22Z"/>
                <w:rFonts w:hint="eastAsia" w:ascii="Times New Roman" w:hAnsi="Times New Roman" w:eastAsia="宋体" w:cs="Times New Roman"/>
                <w:bCs w:val="0"/>
                <w:i w:val="0"/>
                <w:color w:val="000000"/>
                <w:spacing w:val="0"/>
                <w:kern w:val="0"/>
                <w:sz w:val="21"/>
                <w:szCs w:val="21"/>
                <w:highlight w:val="none"/>
                <w:u w:val="none"/>
                <w:lang w:val="en-US"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施绍舟</w:t>
            </w:r>
          </w:p>
        </w:tc>
        <w:tc>
          <w:tcPr>
            <w:tcW w:w="1234" w:type="dxa"/>
            <w:tcBorders>
              <w:top w:val="single" w:color="000000" w:sz="6" w:space="0"/>
              <w:left w:val="single" w:color="000000" w:sz="4" w:space="0"/>
              <w:bottom w:val="single" w:color="000000" w:sz="6"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ins w:id="1433" w:author="A 信创环保（环评、验收、许可证）" w:date="2022-05-11T11:44:22Z"/>
                <w:rFonts w:hint="eastAsia" w:ascii="Times New Roman" w:hAnsi="Times New Roman" w:eastAsia="宋体" w:cs="Times New Roman"/>
                <w:bCs w:val="0"/>
                <w:i w:val="0"/>
                <w:color w:val="000000"/>
                <w:spacing w:val="0"/>
                <w:kern w:val="0"/>
                <w:sz w:val="21"/>
                <w:szCs w:val="21"/>
                <w:highlight w:val="none"/>
                <w:u w:val="none"/>
                <w:lang w:val="en-US"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highlight w:val="none"/>
                <w:u w:val="none"/>
                <w:lang w:val="zh-CN" w:eastAsia="zh-CN" w:bidi="ar"/>
              </w:rPr>
            </w:pPr>
            <w:r>
              <w:rPr>
                <w:rFonts w:hint="default" w:ascii="Times New Roman" w:hAnsi="Times New Roman"/>
                <w:sz w:val="21"/>
                <w:highlight w:val="none"/>
              </w:rPr>
              <w:t>11</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194"/>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highlight w:val="none"/>
                <w:u w:val="none"/>
                <w:lang w:val="zh-CN" w:eastAsia="zh-CN" w:bidi="ar"/>
              </w:rPr>
            </w:pPr>
            <w:r>
              <w:rPr>
                <w:rFonts w:hint="default" w:ascii="Times New Roman" w:hAnsi="Times New Roman" w:eastAsia="宋体" w:cs="Times New Roman"/>
                <w:bCs w:val="0"/>
                <w:i w:val="0"/>
                <w:color w:val="000000"/>
                <w:spacing w:val="0"/>
                <w:kern w:val="0"/>
                <w:sz w:val="21"/>
                <w:szCs w:val="21"/>
                <w:highlight w:val="none"/>
                <w:u w:val="none"/>
                <w:lang w:val="en-US" w:eastAsia="zh-CN" w:bidi="ar"/>
              </w:rPr>
              <w:t>急救药箱</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194"/>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highlight w:val="none"/>
                <w:u w:val="none"/>
                <w:lang w:val="en-US"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1个</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194"/>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highlight w:val="none"/>
                <w:u w:val="none"/>
                <w:lang w:val="zh-CN"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办公室</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highlight w:val="none"/>
                <w:u w:val="none"/>
                <w:lang w:val="en-US" w:eastAsia="zh-CN" w:bidi="ar"/>
              </w:rPr>
            </w:pPr>
          </w:p>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highlight w:val="none"/>
                <w:u w:val="none"/>
                <w:lang w:val="zh-CN"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highlight w:val="none"/>
                <w:u w:val="none"/>
                <w:lang w:val="zh-CN"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施绍舟</w:t>
            </w:r>
          </w:p>
        </w:tc>
        <w:tc>
          <w:tcPr>
            <w:tcW w:w="1234" w:type="dxa"/>
            <w:tcBorders>
              <w:top w:val="single" w:color="000000" w:sz="6" w:space="0"/>
              <w:left w:val="single" w:color="000000" w:sz="4" w:space="0"/>
              <w:bottom w:val="single" w:color="000000" w:sz="6"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highlight w:val="none"/>
                <w:u w:val="none"/>
                <w:lang w:val="zh-CN"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highlight w:val="none"/>
                <w:u w:val="none"/>
                <w:lang w:val="zh-CN" w:eastAsia="zh-CN" w:bidi="ar"/>
              </w:rPr>
            </w:pPr>
            <w:r>
              <w:rPr>
                <w:rFonts w:hint="default" w:ascii="Times New Roman" w:hAnsi="Times New Roman"/>
                <w:sz w:val="21"/>
                <w:highlight w:val="none"/>
              </w:rPr>
              <w:t>12</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194"/>
              <w:keepNext w:val="0"/>
              <w:keepLines w:val="0"/>
              <w:suppressLineNumbers w:val="0"/>
              <w:spacing w:before="0" w:beforeAutospacing="0" w:after="0" w:afterAutospacing="0"/>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highlight w:val="none"/>
                <w:u w:val="none"/>
                <w:lang w:val="en-US" w:eastAsia="zh-CN" w:bidi="ar"/>
              </w:rPr>
            </w:pPr>
            <w:r>
              <w:rPr>
                <w:rFonts w:hint="default" w:ascii="Times New Roman" w:hAnsi="Times New Roman" w:eastAsia="宋体" w:cs="Times New Roman"/>
                <w:bCs w:val="0"/>
                <w:i w:val="0"/>
                <w:color w:val="000000"/>
                <w:spacing w:val="0"/>
                <w:kern w:val="0"/>
                <w:sz w:val="21"/>
                <w:szCs w:val="21"/>
                <w:highlight w:val="none"/>
                <w:u w:val="none"/>
                <w:lang w:val="en-US" w:eastAsia="zh-CN" w:bidi="ar"/>
              </w:rPr>
              <w:t>纱布</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194"/>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highlight w:val="none"/>
                <w:u w:val="none"/>
                <w:lang w:val="en-US" w:eastAsia="zh-CN" w:bidi="ar"/>
              </w:rPr>
            </w:pPr>
            <w:r>
              <w:rPr>
                <w:rFonts w:hint="eastAsia" w:eastAsia="宋体" w:cs="Times New Roman"/>
                <w:bCs w:val="0"/>
                <w:i w:val="0"/>
                <w:color w:val="000000"/>
                <w:spacing w:val="0"/>
                <w:kern w:val="0"/>
                <w:sz w:val="21"/>
                <w:szCs w:val="21"/>
                <w:highlight w:val="none"/>
                <w:u w:val="none"/>
                <w:lang w:val="en-US" w:eastAsia="zh-CN" w:bidi="ar"/>
              </w:rPr>
              <w:t>5</w:t>
            </w:r>
            <w:r>
              <w:rPr>
                <w:rFonts w:hint="eastAsia" w:ascii="Times New Roman" w:hAnsi="Times New Roman" w:eastAsia="宋体" w:cs="Times New Roman"/>
                <w:bCs w:val="0"/>
                <w:i w:val="0"/>
                <w:color w:val="000000"/>
                <w:spacing w:val="0"/>
                <w:kern w:val="0"/>
                <w:sz w:val="21"/>
                <w:szCs w:val="21"/>
                <w:highlight w:val="none"/>
                <w:u w:val="none"/>
                <w:lang w:val="en-US" w:eastAsia="zh-CN" w:bidi="ar"/>
              </w:rPr>
              <w:t>卷</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194"/>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highlight w:val="none"/>
                <w:u w:val="none"/>
                <w:lang w:val="zh-CN"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办公室</w:t>
            </w:r>
          </w:p>
        </w:tc>
        <w:tc>
          <w:tcPr>
            <w:tcW w:w="1234" w:type="dxa"/>
            <w:tcBorders>
              <w:top w:val="single" w:color="000000" w:sz="6" w:space="0"/>
              <w:left w:val="single" w:color="000000" w:sz="4" w:space="0"/>
              <w:bottom w:val="single" w:color="000000" w:sz="6"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highlight w:val="none"/>
                <w:u w:val="none"/>
                <w:lang w:val="zh-CN"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highlight w:val="none"/>
                <w:u w:val="none"/>
                <w:lang w:val="zh-CN"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施绍舟</w:t>
            </w:r>
          </w:p>
        </w:tc>
        <w:tc>
          <w:tcPr>
            <w:tcW w:w="1234" w:type="dxa"/>
            <w:tcBorders>
              <w:top w:val="single" w:color="000000" w:sz="6" w:space="0"/>
              <w:left w:val="single" w:color="000000" w:sz="4" w:space="0"/>
              <w:bottom w:val="single" w:color="000000" w:sz="6"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highlight w:val="none"/>
                <w:u w:val="none"/>
                <w:lang w:val="zh-CN"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highlight w:val="none"/>
                <w:u w:val="none"/>
                <w:lang w:val="zh-CN" w:eastAsia="zh-CN" w:bidi="ar"/>
              </w:rPr>
            </w:pPr>
            <w:r>
              <w:rPr>
                <w:rFonts w:hint="default" w:ascii="Times New Roman" w:hAnsi="Times New Roman"/>
                <w:sz w:val="21"/>
                <w:highlight w:val="none"/>
              </w:rPr>
              <w:t>13</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194"/>
              <w:keepNext w:val="0"/>
              <w:keepLines w:val="0"/>
              <w:suppressLineNumbers w:val="0"/>
              <w:spacing w:before="0" w:beforeAutospacing="0" w:after="0" w:afterAutospacing="0"/>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highlight w:val="none"/>
                <w:u w:val="none"/>
                <w:lang w:val="en-US" w:eastAsia="zh-CN" w:bidi="ar"/>
              </w:rPr>
            </w:pPr>
            <w:r>
              <w:rPr>
                <w:rFonts w:hint="default" w:ascii="Times New Roman" w:hAnsi="Times New Roman" w:eastAsia="宋体" w:cs="Times New Roman"/>
                <w:bCs w:val="0"/>
                <w:i w:val="0"/>
                <w:color w:val="000000"/>
                <w:spacing w:val="0"/>
                <w:kern w:val="0"/>
                <w:sz w:val="21"/>
                <w:szCs w:val="21"/>
                <w:highlight w:val="none"/>
                <w:u w:val="none"/>
                <w:lang w:val="en-US" w:eastAsia="zh-CN" w:bidi="ar"/>
              </w:rPr>
              <w:t>绷带</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194"/>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highlight w:val="none"/>
                <w:u w:val="none"/>
                <w:lang w:val="en-US" w:eastAsia="zh-CN" w:bidi="ar"/>
              </w:rPr>
            </w:pPr>
            <w:r>
              <w:rPr>
                <w:rFonts w:hint="eastAsia" w:eastAsia="宋体" w:cs="Times New Roman"/>
                <w:bCs w:val="0"/>
                <w:i w:val="0"/>
                <w:color w:val="000000"/>
                <w:spacing w:val="0"/>
                <w:kern w:val="0"/>
                <w:sz w:val="21"/>
                <w:szCs w:val="21"/>
                <w:highlight w:val="none"/>
                <w:u w:val="none"/>
                <w:lang w:val="en-US" w:eastAsia="zh-CN" w:bidi="ar"/>
              </w:rPr>
              <w:t>5</w:t>
            </w:r>
            <w:r>
              <w:rPr>
                <w:rFonts w:hint="eastAsia" w:ascii="Times New Roman" w:hAnsi="Times New Roman" w:eastAsia="宋体" w:cs="Times New Roman"/>
                <w:bCs w:val="0"/>
                <w:i w:val="0"/>
                <w:color w:val="000000"/>
                <w:spacing w:val="0"/>
                <w:kern w:val="0"/>
                <w:sz w:val="21"/>
                <w:szCs w:val="21"/>
                <w:highlight w:val="none"/>
                <w:u w:val="none"/>
                <w:lang w:val="en-US" w:eastAsia="zh-CN" w:bidi="ar"/>
              </w:rPr>
              <w:t>卷</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194"/>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highlight w:val="none"/>
                <w:u w:val="none"/>
                <w:lang w:val="zh-CN"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办公室</w:t>
            </w:r>
          </w:p>
        </w:tc>
        <w:tc>
          <w:tcPr>
            <w:tcW w:w="1234" w:type="dxa"/>
            <w:tcBorders>
              <w:top w:val="single" w:color="000000" w:sz="6" w:space="0"/>
              <w:left w:val="single" w:color="000000" w:sz="4" w:space="0"/>
              <w:bottom w:val="single" w:color="000000" w:sz="6"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highlight w:val="none"/>
                <w:u w:val="none"/>
                <w:lang w:val="zh-CN"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highlight w:val="none"/>
                <w:u w:val="none"/>
                <w:lang w:val="zh-CN"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施绍舟</w:t>
            </w:r>
          </w:p>
        </w:tc>
        <w:tc>
          <w:tcPr>
            <w:tcW w:w="1234" w:type="dxa"/>
            <w:tcBorders>
              <w:top w:val="single" w:color="000000" w:sz="6" w:space="0"/>
              <w:left w:val="single" w:color="000000" w:sz="4" w:space="0"/>
              <w:bottom w:val="single" w:color="000000" w:sz="6"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highlight w:val="none"/>
                <w:u w:val="none"/>
                <w:lang w:val="zh-CN"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highlight w:val="none"/>
                <w:u w:val="none"/>
                <w:lang w:val="zh-CN" w:eastAsia="zh-CN" w:bidi="ar"/>
              </w:rPr>
            </w:pPr>
            <w:r>
              <w:rPr>
                <w:rFonts w:hint="default" w:ascii="Times New Roman" w:hAnsi="Times New Roman"/>
                <w:sz w:val="21"/>
                <w:highlight w:val="none"/>
              </w:rPr>
              <w:t>14</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194"/>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highlight w:val="none"/>
                <w:u w:val="none"/>
                <w:lang w:val="en-US" w:eastAsia="zh-CN" w:bidi="ar"/>
              </w:rPr>
            </w:pPr>
            <w:r>
              <w:rPr>
                <w:rFonts w:hint="default" w:ascii="Times New Roman" w:hAnsi="Times New Roman" w:eastAsia="宋体" w:cs="Times New Roman"/>
                <w:bCs w:val="0"/>
                <w:i w:val="0"/>
                <w:color w:val="000000"/>
                <w:spacing w:val="0"/>
                <w:kern w:val="0"/>
                <w:sz w:val="21"/>
                <w:szCs w:val="21"/>
                <w:highlight w:val="none"/>
                <w:u w:val="none"/>
                <w:lang w:val="en-US" w:eastAsia="zh-CN" w:bidi="ar"/>
              </w:rPr>
              <w:t>创口贴</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194"/>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highlight w:val="none"/>
                <w:u w:val="none"/>
                <w:lang w:val="en-US" w:eastAsia="zh-CN" w:bidi="ar"/>
              </w:rPr>
            </w:pPr>
            <w:r>
              <w:rPr>
                <w:rFonts w:hint="eastAsia" w:eastAsia="宋体" w:cs="Times New Roman"/>
                <w:bCs w:val="0"/>
                <w:i w:val="0"/>
                <w:color w:val="000000"/>
                <w:spacing w:val="0"/>
                <w:kern w:val="0"/>
                <w:sz w:val="21"/>
                <w:szCs w:val="21"/>
                <w:highlight w:val="none"/>
                <w:u w:val="none"/>
                <w:lang w:val="en-US" w:eastAsia="zh-CN" w:bidi="ar"/>
              </w:rPr>
              <w:t>1</w:t>
            </w:r>
            <w:r>
              <w:rPr>
                <w:rFonts w:hint="eastAsia" w:ascii="Times New Roman" w:hAnsi="Times New Roman" w:eastAsia="宋体" w:cs="Times New Roman"/>
                <w:bCs w:val="0"/>
                <w:i w:val="0"/>
                <w:color w:val="000000"/>
                <w:spacing w:val="0"/>
                <w:kern w:val="0"/>
                <w:sz w:val="21"/>
                <w:szCs w:val="21"/>
                <w:highlight w:val="none"/>
                <w:u w:val="none"/>
                <w:lang w:val="en-US" w:eastAsia="zh-CN" w:bidi="ar"/>
              </w:rPr>
              <w:t>盒</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194"/>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highlight w:val="none"/>
                <w:u w:val="none"/>
                <w:lang w:val="zh-CN"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办公室</w:t>
            </w:r>
          </w:p>
        </w:tc>
        <w:tc>
          <w:tcPr>
            <w:tcW w:w="1234" w:type="dxa"/>
            <w:tcBorders>
              <w:top w:val="single" w:color="000000" w:sz="6" w:space="0"/>
              <w:left w:val="single" w:color="000000" w:sz="4" w:space="0"/>
              <w:bottom w:val="single" w:color="000000" w:sz="6"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highlight w:val="none"/>
                <w:u w:val="none"/>
                <w:lang w:val="zh-CN"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highlight w:val="none"/>
                <w:u w:val="none"/>
                <w:lang w:val="zh-CN"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施绍舟</w:t>
            </w:r>
          </w:p>
        </w:tc>
        <w:tc>
          <w:tcPr>
            <w:tcW w:w="1234" w:type="dxa"/>
            <w:tcBorders>
              <w:top w:val="single" w:color="000000" w:sz="6" w:space="0"/>
              <w:left w:val="single" w:color="000000" w:sz="4" w:space="0"/>
              <w:bottom w:val="single" w:color="000000" w:sz="6"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highlight w:val="none"/>
                <w:u w:val="none"/>
                <w:lang w:val="zh-CN"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sz w:val="21"/>
                <w:highlight w:val="none"/>
                <w:lang w:val="en-US" w:eastAsia="zh-CN"/>
              </w:rPr>
              <w:t>15</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194"/>
              <w:keepNext w:val="0"/>
              <w:keepLines w:val="0"/>
              <w:suppressLineNumbers w:val="0"/>
              <w:spacing w:before="0" w:beforeAutospacing="0" w:after="0" w:afterAutospacing="0"/>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highlight w:val="none"/>
                <w:u w:val="none"/>
                <w:lang w:val="en-US" w:eastAsia="zh-CN" w:bidi="ar"/>
              </w:rPr>
            </w:pPr>
            <w:r>
              <w:rPr>
                <w:rFonts w:hint="default" w:ascii="Times New Roman" w:hAnsi="Times New Roman" w:eastAsia="宋体" w:cs="Times New Roman"/>
                <w:bCs w:val="0"/>
                <w:i w:val="0"/>
                <w:color w:val="000000"/>
                <w:spacing w:val="0"/>
                <w:kern w:val="0"/>
                <w:sz w:val="21"/>
                <w:szCs w:val="21"/>
                <w:highlight w:val="none"/>
                <w:u w:val="none"/>
                <w:lang w:val="en-US" w:eastAsia="zh-CN" w:bidi="ar"/>
              </w:rPr>
              <w:t>烫伤膏</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194"/>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highlight w:val="none"/>
                <w:u w:val="none"/>
                <w:lang w:val="en-US" w:eastAsia="zh-CN" w:bidi="ar"/>
              </w:rPr>
            </w:pPr>
            <w:r>
              <w:rPr>
                <w:rFonts w:hint="eastAsia" w:eastAsia="宋体" w:cs="Times New Roman"/>
                <w:bCs w:val="0"/>
                <w:i w:val="0"/>
                <w:color w:val="000000"/>
                <w:spacing w:val="0"/>
                <w:kern w:val="0"/>
                <w:sz w:val="21"/>
                <w:szCs w:val="21"/>
                <w:highlight w:val="none"/>
                <w:u w:val="none"/>
                <w:lang w:val="en-US" w:eastAsia="zh-CN" w:bidi="ar"/>
              </w:rPr>
              <w:t>1</w:t>
            </w:r>
            <w:r>
              <w:rPr>
                <w:rFonts w:hint="eastAsia" w:ascii="Times New Roman" w:hAnsi="Times New Roman" w:eastAsia="宋体" w:cs="Times New Roman"/>
                <w:bCs w:val="0"/>
                <w:i w:val="0"/>
                <w:color w:val="000000"/>
                <w:spacing w:val="0"/>
                <w:kern w:val="0"/>
                <w:sz w:val="21"/>
                <w:szCs w:val="21"/>
                <w:highlight w:val="none"/>
                <w:u w:val="none"/>
                <w:lang w:val="en-US" w:eastAsia="zh-CN" w:bidi="ar"/>
              </w:rPr>
              <w:t>支</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194"/>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highlight w:val="none"/>
                <w:u w:val="none"/>
                <w:lang w:val="zh-CN"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办公室</w:t>
            </w:r>
          </w:p>
        </w:tc>
        <w:tc>
          <w:tcPr>
            <w:tcW w:w="1234" w:type="dxa"/>
            <w:tcBorders>
              <w:top w:val="single" w:color="000000" w:sz="6" w:space="0"/>
              <w:left w:val="single" w:color="000000" w:sz="4" w:space="0"/>
              <w:bottom w:val="single" w:color="000000" w:sz="6"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highlight w:val="none"/>
                <w:u w:val="none"/>
                <w:lang w:val="zh-CN"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highlight w:val="none"/>
                <w:u w:val="none"/>
                <w:lang w:val="zh-CN"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施绍舟</w:t>
            </w:r>
          </w:p>
        </w:tc>
        <w:tc>
          <w:tcPr>
            <w:tcW w:w="1234" w:type="dxa"/>
            <w:tcBorders>
              <w:top w:val="single" w:color="000000" w:sz="6" w:space="0"/>
              <w:left w:val="single" w:color="000000" w:sz="4" w:space="0"/>
              <w:bottom w:val="single" w:color="000000" w:sz="6"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highlight w:val="none"/>
                <w:u w:val="none"/>
                <w:lang w:val="zh-CN"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sz w:val="21"/>
                <w:highlight w:val="none"/>
                <w:lang w:val="en-US" w:eastAsia="zh-CN"/>
              </w:rPr>
              <w:t>1</w:t>
            </w:r>
            <w:del w:id="1434" w:author="A 信创环保（环评、验收、许可证）" w:date="2022-05-11T11:44:39Z">
              <w:r>
                <w:rPr>
                  <w:rFonts w:hint="default" w:ascii="Times New Roman" w:hAnsi="Times New Roman"/>
                  <w:sz w:val="21"/>
                  <w:highlight w:val="none"/>
                  <w:lang w:val="en-US" w:eastAsia="zh-CN"/>
                </w:rPr>
                <w:delText>5</w:delText>
              </w:r>
            </w:del>
            <w:ins w:id="1435" w:author="A 信创环保（环评、验收、许可证）" w:date="2022-05-11T11:44:39Z">
              <w:r>
                <w:rPr>
                  <w:rFonts w:hint="eastAsia" w:ascii="Times New Roman" w:hAnsi="Times New Roman"/>
                  <w:sz w:val="21"/>
                  <w:highlight w:val="none"/>
                  <w:lang w:val="en-US" w:eastAsia="zh-CN"/>
                </w:rPr>
                <w:t>6</w:t>
              </w:r>
            </w:ins>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194"/>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藿香正气水</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194"/>
              <w:keepNext w:val="0"/>
              <w:keepLines w:val="0"/>
              <w:suppressLineNumbers w:val="0"/>
              <w:spacing w:before="0" w:beforeAutospacing="0" w:after="0" w:afterAutospacing="0"/>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8盒</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194"/>
              <w:keepNext w:val="0"/>
              <w:keepLines w:val="0"/>
              <w:suppressLineNumbers w:val="0"/>
              <w:spacing w:before="0" w:beforeAutospacing="0" w:after="0" w:afterAutospacing="0"/>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1234" w:type="dxa"/>
            <w:tcBorders>
              <w:top w:val="single" w:color="000000" w:sz="6" w:space="0"/>
              <w:left w:val="single" w:color="000000" w:sz="4" w:space="0"/>
              <w:bottom w:val="single" w:color="000000" w:sz="6"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施绍舟</w:t>
            </w:r>
          </w:p>
        </w:tc>
        <w:tc>
          <w:tcPr>
            <w:tcW w:w="1234" w:type="dxa"/>
            <w:tcBorders>
              <w:top w:val="single" w:color="000000" w:sz="6" w:space="0"/>
              <w:left w:val="single" w:color="000000" w:sz="4" w:space="0"/>
              <w:bottom w:val="single" w:color="000000" w:sz="6"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12"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宋体"/>
                <w:sz w:val="21"/>
                <w:szCs w:val="22"/>
                <w:highlight w:val="none"/>
                <w:lang w:val="en-US" w:eastAsia="zh-CN" w:bidi="zh-CN"/>
              </w:rPr>
              <w:t>1</w:t>
            </w:r>
            <w:del w:id="1436" w:author="A 信创环保（环评、验收、许可证）" w:date="2022-05-11T11:44:40Z">
              <w:r>
                <w:rPr>
                  <w:rFonts w:hint="default" w:ascii="Times New Roman" w:hAnsi="Times New Roman" w:cs="宋体"/>
                  <w:sz w:val="21"/>
                  <w:szCs w:val="22"/>
                  <w:highlight w:val="none"/>
                  <w:lang w:val="en-US" w:eastAsia="zh-CN" w:bidi="zh-CN"/>
                </w:rPr>
                <w:delText>6</w:delText>
              </w:r>
            </w:del>
            <w:ins w:id="1437" w:author="A 信创环保（环评、验收、许可证）" w:date="2022-05-11T11:44:40Z">
              <w:r>
                <w:rPr>
                  <w:rFonts w:hint="eastAsia" w:ascii="Times New Roman" w:hAnsi="Times New Roman" w:cs="宋体"/>
                  <w:sz w:val="21"/>
                  <w:szCs w:val="22"/>
                  <w:highlight w:val="none"/>
                  <w:lang w:val="en-US" w:eastAsia="zh-CN" w:bidi="zh-CN"/>
                </w:rPr>
                <w:t>7</w:t>
              </w:r>
            </w:ins>
          </w:p>
        </w:tc>
        <w:tc>
          <w:tcPr>
            <w:tcW w:w="1652" w:type="dxa"/>
            <w:tcBorders>
              <w:top w:val="single" w:color="000000" w:sz="6" w:space="0"/>
              <w:left w:val="single" w:color="000000" w:sz="4" w:space="0"/>
              <w:bottom w:val="single" w:color="000000" w:sz="12" w:space="0"/>
              <w:right w:val="single" w:color="000000" w:sz="4" w:space="0"/>
            </w:tcBorders>
            <w:vAlign w:val="center"/>
          </w:tcPr>
          <w:p>
            <w:pPr>
              <w:pStyle w:val="194"/>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酒精</w:t>
            </w:r>
          </w:p>
        </w:tc>
        <w:tc>
          <w:tcPr>
            <w:tcW w:w="1233" w:type="dxa"/>
            <w:tcBorders>
              <w:top w:val="single" w:color="000000" w:sz="6" w:space="0"/>
              <w:left w:val="single" w:color="000000" w:sz="4" w:space="0"/>
              <w:bottom w:val="single" w:color="000000" w:sz="12" w:space="0"/>
              <w:right w:val="single" w:color="000000" w:sz="4" w:space="0"/>
            </w:tcBorders>
            <w:vAlign w:val="center"/>
          </w:tcPr>
          <w:p>
            <w:pPr>
              <w:pStyle w:val="194"/>
              <w:keepNext w:val="0"/>
              <w:keepLines w:val="0"/>
              <w:suppressLineNumbers w:val="0"/>
              <w:spacing w:before="0" w:beforeAutospacing="0" w:after="0" w:afterAutospacing="0"/>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2瓶</w:t>
            </w:r>
          </w:p>
        </w:tc>
        <w:tc>
          <w:tcPr>
            <w:tcW w:w="1233" w:type="dxa"/>
            <w:tcBorders>
              <w:top w:val="single" w:color="000000" w:sz="6" w:space="0"/>
              <w:left w:val="single" w:color="000000" w:sz="4" w:space="0"/>
              <w:bottom w:val="single" w:color="000000" w:sz="12" w:space="0"/>
              <w:right w:val="single" w:color="000000" w:sz="4" w:space="0"/>
            </w:tcBorders>
            <w:vAlign w:val="center"/>
          </w:tcPr>
          <w:p>
            <w:pPr>
              <w:pStyle w:val="194"/>
              <w:keepNext w:val="0"/>
              <w:keepLines w:val="0"/>
              <w:suppressLineNumbers w:val="0"/>
              <w:spacing w:before="0" w:beforeAutospacing="0" w:after="0" w:afterAutospacing="0"/>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1234" w:type="dxa"/>
            <w:tcBorders>
              <w:top w:val="single" w:color="000000" w:sz="6" w:space="0"/>
              <w:left w:val="single" w:color="000000" w:sz="4" w:space="0"/>
              <w:bottom w:val="single" w:color="000000" w:sz="12"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12"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施绍舟</w:t>
            </w:r>
          </w:p>
        </w:tc>
        <w:tc>
          <w:tcPr>
            <w:tcW w:w="1234" w:type="dxa"/>
            <w:tcBorders>
              <w:top w:val="single" w:color="000000" w:sz="6" w:space="0"/>
              <w:left w:val="single" w:color="000000" w:sz="4" w:space="0"/>
              <w:bottom w:val="single" w:color="000000" w:sz="12"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每月/应急处置结束后</w:t>
            </w:r>
          </w:p>
        </w:tc>
      </w:tr>
    </w:tbl>
    <w:p>
      <w:pPr>
        <w:pStyle w:val="153"/>
        <w:adjustRightInd w:val="0"/>
        <w:snapToGrid w:val="0"/>
        <w:spacing w:line="500" w:lineRule="exact"/>
        <w:ind w:firstLine="0" w:firstLineChars="0"/>
        <w:jc w:val="center"/>
        <w:rPr>
          <w:rFonts w:hint="default" w:ascii="Times New Roman" w:hAnsi="Times New Roman" w:eastAsia="宋体" w:cs="Times New Roman"/>
          <w:b/>
          <w:bCs/>
        </w:rPr>
      </w:pPr>
      <w:bookmarkStart w:id="90" w:name="_Toc496887122"/>
      <w:r>
        <w:rPr>
          <w:rFonts w:hint="default" w:ascii="Times New Roman" w:hAnsi="Times New Roman" w:eastAsia="宋体" w:cs="Times New Roman"/>
          <w:b/>
          <w:bCs/>
        </w:rPr>
        <w:t>表3-2</w:t>
      </w:r>
      <w:r>
        <w:rPr>
          <w:rFonts w:hint="default" w:ascii="Times New Roman" w:hAnsi="Times New Roman" w:eastAsia="宋体" w:cs="Times New Roman"/>
          <w:b/>
          <w:bCs/>
          <w:lang w:val="en-US" w:eastAsia="zh-CN"/>
        </w:rPr>
        <w:t>5</w:t>
      </w:r>
      <w:r>
        <w:rPr>
          <w:rFonts w:hint="default" w:ascii="Times New Roman" w:hAnsi="Times New Roman" w:eastAsia="宋体" w:cs="Times New Roman"/>
          <w:b/>
          <w:bCs/>
        </w:rPr>
        <w:t xml:space="preserve"> 风险防范设施一览表</w:t>
      </w:r>
    </w:p>
    <w:tbl>
      <w:tblPr>
        <w:tblStyle w:val="37"/>
        <w:tblW w:w="47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316"/>
        <w:gridCol w:w="3292"/>
        <w:gridCol w:w="40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53" w:hRule="atLeast"/>
          <w:jc w:val="center"/>
        </w:trPr>
        <w:tc>
          <w:tcPr>
            <w:tcW w:w="757"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bookmarkStart w:id="91" w:name="_Hlk5803598"/>
            <w:r>
              <w:rPr>
                <w:rFonts w:hint="default" w:ascii="Times New Roman" w:hAnsi="Times New Roman" w:eastAsia="宋体" w:cs="Times New Roman"/>
                <w:sz w:val="21"/>
                <w:szCs w:val="21"/>
              </w:rPr>
              <w:t>序号</w:t>
            </w:r>
          </w:p>
        </w:tc>
        <w:tc>
          <w:tcPr>
            <w:tcW w:w="1894"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名称</w:t>
            </w:r>
          </w:p>
        </w:tc>
        <w:tc>
          <w:tcPr>
            <w:tcW w:w="2347"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长×宽×高(m)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80" w:hRule="atLeast"/>
          <w:jc w:val="center"/>
        </w:trPr>
        <w:tc>
          <w:tcPr>
            <w:tcW w:w="757"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894"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应急事故池</w:t>
            </w:r>
          </w:p>
        </w:tc>
        <w:tc>
          <w:tcPr>
            <w:tcW w:w="2347"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kern w:val="0"/>
                <w:sz w:val="21"/>
                <w:szCs w:val="21"/>
                <w:lang w:eastAsia="zh-CN"/>
              </w:rPr>
            </w:pPr>
            <w:r>
              <w:rPr>
                <w:rFonts w:hint="eastAsia" w:eastAsia="宋体" w:cs="Times New Roman"/>
                <w:kern w:val="0"/>
                <w:sz w:val="21"/>
                <w:szCs w:val="21"/>
                <w:highlight w:val="none"/>
                <w:lang w:val="en-US" w:eastAsia="zh-CN"/>
              </w:rPr>
              <w:t>100m</w:t>
            </w:r>
            <w:r>
              <w:rPr>
                <w:rFonts w:hint="eastAsia" w:eastAsia="宋体" w:cs="Times New Roman"/>
                <w:kern w:val="0"/>
                <w:sz w:val="21"/>
                <w:szCs w:val="21"/>
                <w:highlight w:val="none"/>
                <w:vertAlign w:val="superscript"/>
                <w:lang w:val="en-US" w:eastAsia="zh-CN"/>
              </w:rPr>
              <w:t>3</w:t>
            </w:r>
          </w:p>
        </w:tc>
      </w:tr>
      <w:bookmarkEnd w:id="91"/>
    </w:tbl>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rPr>
      </w:pPr>
      <w:bookmarkStart w:id="92" w:name="_Toc22421"/>
      <w:bookmarkStart w:id="93" w:name="_Toc510092947"/>
      <w:r>
        <w:rPr>
          <w:rFonts w:hint="eastAsia" w:ascii="Times New Roman" w:hAnsi="Times New Roman" w:eastAsia="宋体" w:cs="Times New Roman"/>
        </w:rPr>
        <w:t>3.</w:t>
      </w:r>
      <w:r>
        <w:rPr>
          <w:rFonts w:hint="eastAsia" w:eastAsia="宋体" w:cs="Times New Roman"/>
          <w:lang w:val="en-US" w:eastAsia="zh-CN"/>
        </w:rPr>
        <w:t>10</w:t>
      </w:r>
      <w:r>
        <w:rPr>
          <w:rFonts w:hint="eastAsia" w:ascii="Times New Roman" w:hAnsi="Times New Roman" w:eastAsia="宋体" w:cs="Times New Roman"/>
        </w:rPr>
        <w:t>.2应急</w:t>
      </w:r>
      <w:bookmarkEnd w:id="90"/>
      <w:r>
        <w:rPr>
          <w:rFonts w:hint="eastAsia" w:ascii="Times New Roman" w:hAnsi="Times New Roman" w:eastAsia="宋体" w:cs="Times New Roman"/>
        </w:rPr>
        <w:t>救援队伍情况</w:t>
      </w:r>
      <w:bookmarkEnd w:id="92"/>
      <w:bookmarkEnd w:id="93"/>
    </w:p>
    <w:p>
      <w:pPr>
        <w:pStyle w:val="153"/>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公司设立突发性事件应急救援指挥部，针对应急预案下设总指挥、综合协调组、</w:t>
      </w:r>
      <w:r>
        <w:rPr>
          <w:rFonts w:hint="default" w:ascii="Times New Roman" w:hAnsi="Times New Roman" w:eastAsia="宋体" w:cs="Times New Roman"/>
          <w:kern w:val="0"/>
        </w:rPr>
        <w:t>抢险救灾组、后勤保障组</w:t>
      </w:r>
      <w:r>
        <w:rPr>
          <w:rFonts w:hint="default" w:ascii="Times New Roman" w:hAnsi="Times New Roman" w:eastAsia="宋体" w:cs="Times New Roman"/>
        </w:rPr>
        <w:t>。具体救援组成员见表3-</w:t>
      </w:r>
      <w:r>
        <w:rPr>
          <w:rFonts w:hint="eastAsia" w:eastAsia="宋体" w:cs="Times New Roman"/>
          <w:lang w:val="en-US" w:eastAsia="zh-CN"/>
        </w:rPr>
        <w:t>26</w:t>
      </w:r>
      <w:r>
        <w:rPr>
          <w:rFonts w:hint="default" w:ascii="Times New Roman" w:hAnsi="Times New Roman" w:eastAsia="宋体" w:cs="Times New Roman"/>
        </w:rPr>
        <w:t>所示</w:t>
      </w:r>
      <w:bookmarkStart w:id="94" w:name="_Toc97998757"/>
      <w:r>
        <w:rPr>
          <w:rFonts w:hint="default" w:ascii="Times New Roman" w:hAnsi="Times New Roman" w:eastAsia="宋体" w:cs="Times New Roman"/>
          <w:b/>
        </w:rPr>
        <w:t>。</w:t>
      </w:r>
    </w:p>
    <w:p>
      <w:pPr>
        <w:pStyle w:val="153"/>
        <w:widowControl/>
        <w:tabs>
          <w:tab w:val="left" w:pos="540"/>
        </w:tabs>
        <w:adjustRightInd w:val="0"/>
        <w:snapToGrid w:val="0"/>
        <w:spacing w:line="460" w:lineRule="exact"/>
        <w:ind w:firstLine="0" w:firstLineChars="0"/>
        <w:jc w:val="center"/>
        <w:rPr>
          <w:rFonts w:hint="default" w:ascii="Times New Roman" w:hAnsi="Times New Roman" w:eastAsia="宋体" w:cs="Times New Roman"/>
          <w:b/>
        </w:rPr>
      </w:pPr>
      <w:r>
        <w:rPr>
          <w:rFonts w:hint="default" w:ascii="Times New Roman" w:hAnsi="Times New Roman" w:eastAsia="宋体" w:cs="Times New Roman"/>
          <w:b/>
          <w:highlight w:val="none"/>
        </w:rPr>
        <w:t>表3-</w:t>
      </w:r>
      <w:r>
        <w:rPr>
          <w:rFonts w:hint="default" w:ascii="Times New Roman" w:hAnsi="Times New Roman" w:eastAsia="宋体" w:cs="Times New Roman"/>
          <w:b/>
          <w:highlight w:val="none"/>
          <w:lang w:val="en-US" w:eastAsia="zh-CN"/>
        </w:rPr>
        <w:t>26</w:t>
      </w:r>
      <w:r>
        <w:rPr>
          <w:rFonts w:hint="default" w:ascii="Times New Roman" w:hAnsi="Times New Roman" w:eastAsia="宋体" w:cs="Times New Roman"/>
          <w:b/>
          <w:highlight w:val="none"/>
        </w:rPr>
        <w:t xml:space="preserve"> 应急救援组成员名单及联系方式表</w:t>
      </w:r>
    </w:p>
    <w:tbl>
      <w:tblPr>
        <w:tblStyle w:val="37"/>
        <w:tblW w:w="905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63"/>
        <w:gridCol w:w="2979"/>
        <w:gridCol w:w="2319"/>
        <w:gridCol w:w="1004"/>
        <w:gridCol w:w="209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663" w:type="dxa"/>
            <w:tcBorders>
              <w:bottom w:val="single" w:color="000000" w:sz="4"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sz w:val="21"/>
                <w:highlight w:val="none"/>
              </w:rPr>
            </w:pPr>
            <w:r>
              <w:rPr>
                <w:rFonts w:hint="default" w:ascii="Times New Roman" w:hAnsi="Times New Roman" w:eastAsia="宋体"/>
                <w:color w:val="auto"/>
                <w:sz w:val="21"/>
                <w:highlight w:val="none"/>
              </w:rPr>
              <w:t>序号</w:t>
            </w:r>
          </w:p>
        </w:tc>
        <w:tc>
          <w:tcPr>
            <w:tcW w:w="2979" w:type="dxa"/>
            <w:tcBorders>
              <w:left w:val="single" w:color="000000" w:sz="4" w:space="0"/>
              <w:bottom w:val="single" w:color="000000" w:sz="4"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sz w:val="21"/>
                <w:highlight w:val="none"/>
              </w:rPr>
            </w:pPr>
            <w:r>
              <w:rPr>
                <w:rFonts w:hint="default" w:ascii="Times New Roman" w:hAnsi="Times New Roman" w:eastAsia="宋体"/>
                <w:color w:val="auto"/>
                <w:sz w:val="21"/>
                <w:highlight w:val="none"/>
              </w:rPr>
              <w:t>职务</w:t>
            </w:r>
          </w:p>
        </w:tc>
        <w:tc>
          <w:tcPr>
            <w:tcW w:w="2319" w:type="dxa"/>
            <w:tcBorders>
              <w:left w:val="single" w:color="000000" w:sz="4" w:space="0"/>
              <w:bottom w:val="single" w:color="000000" w:sz="4"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宋体"/>
                <w:sz w:val="21"/>
                <w:highlight w:val="none"/>
              </w:rPr>
            </w:pPr>
            <w:r>
              <w:rPr>
                <w:rFonts w:hint="default" w:ascii="Times New Roman" w:hAnsi="Times New Roman" w:eastAsia="宋体"/>
                <w:color w:val="auto"/>
                <w:sz w:val="21"/>
                <w:highlight w:val="none"/>
              </w:rPr>
              <w:t>来自部门</w:t>
            </w:r>
          </w:p>
        </w:tc>
        <w:tc>
          <w:tcPr>
            <w:tcW w:w="1004" w:type="dxa"/>
            <w:tcBorders>
              <w:left w:val="single" w:color="000000" w:sz="4" w:space="0"/>
              <w:bottom w:val="single" w:color="000000" w:sz="4"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宋体"/>
                <w:sz w:val="21"/>
                <w:highlight w:val="none"/>
              </w:rPr>
            </w:pPr>
            <w:r>
              <w:rPr>
                <w:rFonts w:hint="default" w:ascii="Times New Roman" w:hAnsi="Times New Roman" w:eastAsia="宋体"/>
                <w:color w:val="auto"/>
                <w:sz w:val="21"/>
                <w:highlight w:val="none"/>
              </w:rPr>
              <w:t>姓名</w:t>
            </w:r>
          </w:p>
        </w:tc>
        <w:tc>
          <w:tcPr>
            <w:tcW w:w="2091" w:type="dxa"/>
            <w:tcBorders>
              <w:left w:val="single" w:color="000000" w:sz="4" w:space="0"/>
              <w:bottom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宋体"/>
                <w:sz w:val="21"/>
                <w:highlight w:val="none"/>
              </w:rPr>
            </w:pPr>
            <w:r>
              <w:rPr>
                <w:rFonts w:hint="default" w:ascii="Times New Roman" w:hAnsi="Times New Roman" w:eastAsia="宋体"/>
                <w:color w:val="auto"/>
                <w:sz w:val="21"/>
                <w:highlight w:val="none"/>
              </w:rPr>
              <w:t>联系方式</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663" w:type="dxa"/>
            <w:tcBorders>
              <w:top w:val="single" w:color="000000" w:sz="4" w:space="0"/>
              <w:bottom w:val="single" w:color="000000" w:sz="4"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sz w:val="21"/>
                <w:highlight w:val="none"/>
              </w:rPr>
            </w:pPr>
            <w:r>
              <w:rPr>
                <w:rFonts w:hint="default" w:ascii="Times New Roman" w:hAnsi="Times New Roman" w:eastAsia="宋体"/>
                <w:color w:val="auto"/>
                <w:w w:val="99"/>
                <w:sz w:val="21"/>
                <w:highlight w:val="none"/>
              </w:rPr>
              <w:t>1</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hint="default" w:ascii="Times New Roman" w:hAnsi="Times New Roman" w:eastAsia="宋体"/>
                <w:color w:val="auto"/>
                <w:sz w:val="21"/>
                <w:highlight w:val="none"/>
              </w:rPr>
              <w:t>指挥部总指挥</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155"/>
              <w:keepNext w:val="0"/>
              <w:keepLines w:val="0"/>
              <w:pageBreakBefore w:val="0"/>
              <w:suppressLineNumbers w:val="0"/>
              <w:kinsoku/>
              <w:overflowPunct/>
              <w:bidi w:val="0"/>
              <w:adjustRightInd w:val="0"/>
              <w:snapToGrid w:val="0"/>
              <w:spacing w:before="0" w:beforeAutospacing="0" w:after="0" w:afterAutospacing="0"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cs="Times New Roman"/>
                <w:color w:val="auto"/>
                <w:sz w:val="21"/>
                <w:szCs w:val="21"/>
                <w:lang w:val="en-US" w:eastAsia="zh-CN"/>
              </w:rPr>
              <w:t>董事</w:t>
            </w:r>
          </w:p>
        </w:tc>
        <w:tc>
          <w:tcPr>
            <w:tcW w:w="1004" w:type="dxa"/>
            <w:tcBorders>
              <w:top w:val="single" w:color="000000" w:sz="4" w:space="0"/>
              <w:left w:val="single" w:color="000000" w:sz="4" w:space="0"/>
              <w:bottom w:val="single" w:color="000000" w:sz="4" w:space="0"/>
              <w:right w:val="single" w:color="000000" w:sz="4" w:space="0"/>
            </w:tcBorders>
            <w:vAlign w:val="center"/>
          </w:tcPr>
          <w:p>
            <w:pPr>
              <w:pStyle w:val="155"/>
              <w:keepNext w:val="0"/>
              <w:keepLines w:val="0"/>
              <w:pageBreakBefore w:val="0"/>
              <w:suppressLineNumbers w:val="0"/>
              <w:kinsoku/>
              <w:overflowPunct/>
              <w:bidi w:val="0"/>
              <w:adjustRightInd w:val="0"/>
              <w:snapToGrid w:val="0"/>
              <w:spacing w:before="0" w:beforeAutospacing="0" w:after="0" w:afterAutospacing="0" w:line="240" w:lineRule="auto"/>
              <w:ind w:left="0" w:leftChars="0" w:right="0" w:rightChars="0"/>
              <w:rPr>
                <w:rFonts w:hint="eastAsia" w:ascii="Times New Roman" w:hAnsi="Times New Roman" w:eastAsia="宋体" w:cs="Times New Roman"/>
                <w:color w:val="auto"/>
                <w:kern w:val="0"/>
                <w:sz w:val="21"/>
                <w:szCs w:val="21"/>
                <w:lang w:val="en-US" w:eastAsia="zh-CN" w:bidi="zh-CN"/>
              </w:rPr>
            </w:pPr>
            <w:r>
              <w:rPr>
                <w:rFonts w:hint="eastAsia" w:ascii="Times New Roman" w:hAnsi="Times New Roman" w:eastAsia="宋体" w:cs="Times New Roman"/>
                <w:color w:val="auto"/>
                <w:sz w:val="21"/>
                <w:szCs w:val="21"/>
                <w:lang w:val="en-US" w:eastAsia="zh-CN"/>
              </w:rPr>
              <w:t>江昌胜</w:t>
            </w:r>
            <w:r>
              <w:rPr>
                <w:rFonts w:hint="default" w:ascii="Times New Roman" w:hAnsi="Times New Roman" w:eastAsia="宋体" w:cs="Times New Roman"/>
                <w:sz w:val="21"/>
                <w:szCs w:val="21"/>
              </w:rPr>
              <w:t xml:space="preserve"> </w:t>
            </w:r>
          </w:p>
        </w:tc>
        <w:tc>
          <w:tcPr>
            <w:tcW w:w="2091" w:type="dxa"/>
            <w:tcBorders>
              <w:top w:val="single" w:color="000000" w:sz="4" w:space="0"/>
              <w:left w:val="single" w:color="000000" w:sz="4" w:space="0"/>
              <w:bottom w:val="single" w:color="000000" w:sz="4" w:space="0"/>
            </w:tcBorders>
            <w:vAlign w:val="center"/>
          </w:tcPr>
          <w:p>
            <w:pPr>
              <w:pStyle w:val="155"/>
              <w:keepNext w:val="0"/>
              <w:keepLines w:val="0"/>
              <w:pageBreakBefore w:val="0"/>
              <w:suppressLineNumbers w:val="0"/>
              <w:kinsoku/>
              <w:overflowPunct/>
              <w:bidi w:val="0"/>
              <w:adjustRightInd w:val="0"/>
              <w:snapToGrid w:val="0"/>
              <w:spacing w:before="0" w:beforeAutospacing="0" w:after="0" w:afterAutospacing="0"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eastAsia="宋体" w:cs="Times New Roman"/>
                <w:b w:val="0"/>
                <w:bCs/>
                <w:color w:val="auto"/>
                <w:sz w:val="21"/>
                <w:szCs w:val="21"/>
                <w:lang w:val="en-US" w:eastAsia="zh-CN"/>
              </w:rPr>
              <w:t>18015903899</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663" w:type="dxa"/>
            <w:tcBorders>
              <w:top w:val="single" w:color="000000" w:sz="4" w:space="0"/>
              <w:bottom w:val="single" w:color="000000" w:sz="4"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sz w:val="21"/>
                <w:highlight w:val="none"/>
              </w:rPr>
            </w:pPr>
            <w:r>
              <w:rPr>
                <w:rFonts w:hint="default" w:ascii="Times New Roman" w:hAnsi="Times New Roman" w:eastAsia="宋体"/>
                <w:color w:val="auto"/>
                <w:w w:val="99"/>
                <w:sz w:val="21"/>
                <w:highlight w:val="none"/>
              </w:rPr>
              <w:t>2</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default" w:ascii="Times New Roman" w:hAnsi="Times New Roman" w:eastAsia="宋体"/>
                <w:color w:val="auto"/>
                <w:sz w:val="21"/>
                <w:highlight w:val="none"/>
              </w:rPr>
              <w:t>指挥部副总指挥</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155"/>
              <w:keepNext w:val="0"/>
              <w:keepLines w:val="0"/>
              <w:pageBreakBefore w:val="0"/>
              <w:suppressLineNumbers w:val="0"/>
              <w:kinsoku/>
              <w:overflowPunct/>
              <w:bidi w:val="0"/>
              <w:adjustRightInd w:val="0"/>
              <w:snapToGrid w:val="0"/>
              <w:spacing w:before="0" w:beforeAutospacing="0" w:after="0" w:afterAutospacing="0"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eastAsia="宋体" w:cs="Times New Roman"/>
                <w:color w:val="auto"/>
                <w:kern w:val="0"/>
                <w:sz w:val="21"/>
                <w:szCs w:val="21"/>
                <w:lang w:val="en-US" w:eastAsia="zh-CN" w:bidi="zh-CN"/>
              </w:rPr>
              <w:t>总经理</w:t>
            </w:r>
          </w:p>
        </w:tc>
        <w:tc>
          <w:tcPr>
            <w:tcW w:w="1004" w:type="dxa"/>
            <w:tcBorders>
              <w:top w:val="single" w:color="000000" w:sz="4" w:space="0"/>
              <w:left w:val="single" w:color="000000" w:sz="4" w:space="0"/>
              <w:bottom w:val="single" w:color="000000" w:sz="4" w:space="0"/>
              <w:right w:val="single" w:color="000000" w:sz="4" w:space="0"/>
            </w:tcBorders>
            <w:vAlign w:val="center"/>
          </w:tcPr>
          <w:p>
            <w:pPr>
              <w:pStyle w:val="155"/>
              <w:keepNext w:val="0"/>
              <w:keepLines w:val="0"/>
              <w:pageBreakBefore w:val="0"/>
              <w:suppressLineNumbers w:val="0"/>
              <w:kinsoku/>
              <w:overflowPunct/>
              <w:bidi w:val="0"/>
              <w:adjustRightInd w:val="0"/>
              <w:snapToGrid w:val="0"/>
              <w:spacing w:before="0" w:beforeAutospacing="0" w:after="0" w:afterAutospacing="0"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eastAsia="宋体" w:cs="Times New Roman"/>
                <w:color w:val="auto"/>
                <w:sz w:val="21"/>
                <w:szCs w:val="21"/>
                <w:lang w:val="en-US" w:eastAsia="zh-CN"/>
              </w:rPr>
              <w:t>黄匡法</w:t>
            </w:r>
          </w:p>
        </w:tc>
        <w:tc>
          <w:tcPr>
            <w:tcW w:w="2091" w:type="dxa"/>
            <w:tcBorders>
              <w:top w:val="single" w:color="000000" w:sz="4" w:space="0"/>
              <w:left w:val="single" w:color="000000" w:sz="4" w:space="0"/>
              <w:bottom w:val="single" w:color="000000" w:sz="4" w:space="0"/>
            </w:tcBorders>
            <w:vAlign w:val="center"/>
          </w:tcPr>
          <w:p>
            <w:pPr>
              <w:pStyle w:val="155"/>
              <w:keepNext w:val="0"/>
              <w:keepLines w:val="0"/>
              <w:pageBreakBefore w:val="0"/>
              <w:suppressLineNumbers w:val="0"/>
              <w:kinsoku/>
              <w:overflowPunct/>
              <w:bidi w:val="0"/>
              <w:adjustRightInd w:val="0"/>
              <w:snapToGrid w:val="0"/>
              <w:spacing w:before="0" w:beforeAutospacing="0" w:after="0" w:afterAutospacing="0"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eastAsia="宋体" w:cs="Times New Roman"/>
                <w:color w:val="auto"/>
                <w:sz w:val="21"/>
                <w:szCs w:val="21"/>
                <w:lang w:val="en-US" w:eastAsia="zh-CN"/>
              </w:rPr>
              <w:t>15370678463</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663" w:type="dxa"/>
            <w:tcBorders>
              <w:top w:val="single" w:color="000000" w:sz="4" w:space="0"/>
              <w:bottom w:val="single" w:color="000000" w:sz="4"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sz w:val="21"/>
                <w:highlight w:val="none"/>
              </w:rPr>
            </w:pPr>
            <w:r>
              <w:rPr>
                <w:rFonts w:hint="default" w:ascii="Times New Roman" w:hAnsi="Times New Roman" w:eastAsia="宋体"/>
                <w:color w:val="auto"/>
                <w:w w:val="99"/>
                <w:sz w:val="21"/>
                <w:highlight w:val="none"/>
              </w:rPr>
              <w:t>3</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hint="default" w:ascii="Times New Roman" w:hAnsi="Times New Roman" w:eastAsia="宋体"/>
                <w:color w:val="auto"/>
                <w:sz w:val="21"/>
                <w:highlight w:val="none"/>
              </w:rPr>
              <w:t>综合协调组组长</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155"/>
              <w:keepNext w:val="0"/>
              <w:keepLines w:val="0"/>
              <w:pageBreakBefore w:val="0"/>
              <w:suppressLineNumbers w:val="0"/>
              <w:kinsoku/>
              <w:overflowPunct/>
              <w:bidi w:val="0"/>
              <w:adjustRightInd w:val="0"/>
              <w:snapToGrid w:val="0"/>
              <w:spacing w:before="0" w:beforeAutospacing="0" w:after="0" w:afterAutospacing="0"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eastAsia="宋体" w:cs="Times New Roman"/>
                <w:color w:val="auto"/>
                <w:kern w:val="0"/>
                <w:sz w:val="21"/>
                <w:szCs w:val="21"/>
                <w:lang w:val="en-US" w:eastAsia="zh-CN" w:bidi="zh-CN"/>
              </w:rPr>
              <w:t>厂长</w:t>
            </w:r>
          </w:p>
        </w:tc>
        <w:tc>
          <w:tcPr>
            <w:tcW w:w="10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0"/>
                <w:sz w:val="21"/>
                <w:szCs w:val="21"/>
                <w:lang w:val="en-US" w:eastAsia="zh-CN" w:bidi="zh-CN"/>
              </w:rPr>
            </w:pPr>
            <w:r>
              <w:rPr>
                <w:rFonts w:hint="eastAsia" w:ascii="Times New Roman" w:hAnsi="Times New Roman" w:eastAsia="宋体" w:cs="Times New Roman"/>
                <w:color w:val="auto"/>
                <w:sz w:val="21"/>
                <w:szCs w:val="21"/>
                <w:lang w:val="en-US" w:eastAsia="zh-CN"/>
              </w:rPr>
              <w:t>施绍舟</w:t>
            </w:r>
          </w:p>
        </w:tc>
        <w:tc>
          <w:tcPr>
            <w:tcW w:w="2091" w:type="dxa"/>
            <w:tcBorders>
              <w:top w:val="single" w:color="000000" w:sz="4" w:space="0"/>
              <w:left w:val="single" w:color="000000" w:sz="4" w:space="0"/>
              <w:bottom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0"/>
                <w:szCs w:val="21"/>
                <w:highlight w:val="none"/>
                <w:lang w:val="en-US" w:eastAsia="zh-CN" w:bidi="zh-CN"/>
              </w:rPr>
            </w:pPr>
            <w:r>
              <w:rPr>
                <w:rFonts w:hint="eastAsia" w:ascii="Times New Roman" w:hAnsi="Times New Roman" w:eastAsia="宋体" w:cs="Times New Roman"/>
                <w:color w:val="auto"/>
                <w:sz w:val="21"/>
                <w:szCs w:val="21"/>
                <w:lang w:val="en-US" w:eastAsia="zh-CN"/>
              </w:rPr>
              <w:t>15155487511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663" w:type="dxa"/>
            <w:tcBorders>
              <w:top w:val="single" w:color="000000" w:sz="4" w:space="0"/>
              <w:bottom w:val="single" w:color="000000" w:sz="4"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w w:val="99"/>
                <w:sz w:val="21"/>
                <w:highlight w:val="none"/>
                <w:lang w:val="en-US" w:eastAsia="zh-CN"/>
              </w:rPr>
            </w:pPr>
            <w:r>
              <w:rPr>
                <w:rFonts w:hint="default" w:ascii="Times New Roman" w:hAnsi="Times New Roman" w:eastAsia="宋体"/>
                <w:color w:val="auto"/>
                <w:w w:val="99"/>
                <w:sz w:val="21"/>
                <w:highlight w:val="none"/>
              </w:rPr>
              <w:t>4</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default" w:ascii="Times New Roman" w:hAnsi="Times New Roman" w:eastAsia="宋体"/>
                <w:color w:val="auto"/>
                <w:sz w:val="21"/>
                <w:highlight w:val="none"/>
              </w:rPr>
              <w:t>综合协调组</w:t>
            </w:r>
            <w:r>
              <w:rPr>
                <w:rFonts w:hint="eastAsia" w:ascii="Times New Roman" w:hAnsi="Times New Roman"/>
                <w:color w:val="auto"/>
                <w:sz w:val="21"/>
                <w:highlight w:val="none"/>
                <w:lang w:val="en-US" w:eastAsia="zh-CN"/>
              </w:rPr>
              <w:t>副组长</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155"/>
              <w:keepNext w:val="0"/>
              <w:keepLines w:val="0"/>
              <w:pageBreakBefore w:val="0"/>
              <w:suppressLineNumbers w:val="0"/>
              <w:kinsoku/>
              <w:overflowPunct/>
              <w:bidi w:val="0"/>
              <w:adjustRightInd w:val="0"/>
              <w:snapToGrid w:val="0"/>
              <w:spacing w:before="0" w:beforeAutospacing="0" w:after="0" w:afterAutospacing="0" w:line="240" w:lineRule="auto"/>
              <w:ind w:left="0" w:leftChars="0" w:right="0" w:rightChars="0"/>
              <w:rPr>
                <w:rFonts w:hint="eastAsia" w:ascii="Times New Roman" w:hAnsi="Times New Roman" w:eastAsia="宋体" w:cs="Times New Roman"/>
                <w:color w:val="auto"/>
                <w:kern w:val="0"/>
                <w:sz w:val="21"/>
                <w:szCs w:val="21"/>
                <w:lang w:val="en-US" w:eastAsia="zh-CN" w:bidi="zh-CN"/>
              </w:rPr>
            </w:pPr>
            <w:r>
              <w:rPr>
                <w:rFonts w:hint="eastAsia" w:ascii="Times New Roman" w:hAnsi="Times New Roman" w:eastAsia="宋体" w:cs="Times New Roman"/>
                <w:color w:val="auto"/>
                <w:kern w:val="0"/>
                <w:sz w:val="21"/>
                <w:szCs w:val="21"/>
                <w:lang w:val="en-US" w:eastAsia="zh-CN" w:bidi="zh-CN"/>
              </w:rPr>
              <w:t>安全员</w:t>
            </w:r>
          </w:p>
        </w:tc>
        <w:tc>
          <w:tcPr>
            <w:tcW w:w="100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0"/>
                <w:sz w:val="21"/>
                <w:szCs w:val="21"/>
                <w:lang w:val="en-US" w:eastAsia="zh-CN" w:bidi="zh-CN"/>
              </w:rPr>
            </w:pPr>
            <w:r>
              <w:rPr>
                <w:rFonts w:hint="eastAsia" w:ascii="Times New Roman" w:hAnsi="Times New Roman" w:eastAsia="宋体" w:cs="Times New Roman"/>
                <w:color w:val="auto"/>
                <w:sz w:val="21"/>
                <w:szCs w:val="21"/>
                <w:lang w:val="en-US" w:eastAsia="zh-CN"/>
              </w:rPr>
              <w:t>郑先铭</w:t>
            </w:r>
          </w:p>
        </w:tc>
        <w:tc>
          <w:tcPr>
            <w:tcW w:w="2091" w:type="dxa"/>
            <w:tcBorders>
              <w:top w:val="single" w:color="000000" w:sz="4" w:space="0"/>
              <w:left w:val="single" w:color="000000" w:sz="4" w:space="0"/>
              <w:bottom w:val="single" w:color="000000" w:sz="4"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kern w:val="0"/>
                <w:sz w:val="20"/>
                <w:szCs w:val="21"/>
                <w:highlight w:val="none"/>
                <w:lang w:val="en-US" w:eastAsia="zh-CN" w:bidi="zh-CN"/>
              </w:rPr>
            </w:pPr>
            <w:r>
              <w:rPr>
                <w:rFonts w:hint="eastAsia" w:ascii="Times New Roman" w:hAnsi="Times New Roman" w:eastAsia="宋体" w:cs="Times New Roman"/>
                <w:color w:val="auto"/>
                <w:sz w:val="21"/>
                <w:szCs w:val="21"/>
                <w:lang w:val="en-US" w:eastAsia="zh-CN"/>
              </w:rPr>
              <w:t>15208659533</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663" w:type="dxa"/>
            <w:tcBorders>
              <w:top w:val="single" w:color="000000" w:sz="4" w:space="0"/>
              <w:bottom w:val="single" w:color="000000" w:sz="4"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sz w:val="21"/>
                <w:highlight w:val="none"/>
                <w:lang w:eastAsia="zh-CN"/>
              </w:rPr>
            </w:pPr>
            <w:r>
              <w:rPr>
                <w:rFonts w:hint="default" w:ascii="Times New Roman" w:hAnsi="Times New Roman" w:eastAsia="宋体"/>
                <w:color w:val="auto"/>
                <w:w w:val="99"/>
                <w:sz w:val="21"/>
                <w:highlight w:val="none"/>
              </w:rPr>
              <w:t>5</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宋体"/>
                <w:color w:val="auto"/>
                <w:kern w:val="2"/>
                <w:sz w:val="21"/>
                <w:szCs w:val="24"/>
                <w:highlight w:val="none"/>
                <w:lang w:val="en-US" w:eastAsia="zh-CN" w:bidi="ar-SA"/>
              </w:rPr>
            </w:pPr>
            <w:r>
              <w:rPr>
                <w:rFonts w:hint="default" w:ascii="Times New Roman" w:hAnsi="Times New Roman" w:eastAsia="宋体"/>
                <w:color w:val="auto"/>
                <w:sz w:val="21"/>
                <w:highlight w:val="none"/>
              </w:rPr>
              <w:t>综合协调组组员</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155"/>
              <w:keepNext w:val="0"/>
              <w:keepLines w:val="0"/>
              <w:pageBreakBefore w:val="0"/>
              <w:suppressLineNumbers w:val="0"/>
              <w:kinsoku/>
              <w:overflowPunct/>
              <w:bidi w:val="0"/>
              <w:adjustRightInd w:val="0"/>
              <w:snapToGrid w:val="0"/>
              <w:spacing w:before="0" w:beforeAutospacing="0" w:after="0" w:afterAutospacing="0" w:line="240" w:lineRule="auto"/>
              <w:ind w:left="0" w:leftChars="0" w:right="0" w:rightChars="0"/>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 w:val="21"/>
                <w:szCs w:val="21"/>
                <w:lang w:val="en-US" w:eastAsia="zh-CN"/>
              </w:rPr>
              <w:t>人事主任</w:t>
            </w:r>
          </w:p>
        </w:tc>
        <w:tc>
          <w:tcPr>
            <w:tcW w:w="1004" w:type="dxa"/>
            <w:tcBorders>
              <w:top w:val="single" w:color="000000" w:sz="4" w:space="0"/>
              <w:left w:val="single" w:color="000000" w:sz="4" w:space="0"/>
              <w:bottom w:val="single" w:color="000000" w:sz="4" w:space="0"/>
              <w:right w:val="single" w:color="000000" w:sz="4" w:space="0"/>
            </w:tcBorders>
            <w:vAlign w:val="center"/>
          </w:tcPr>
          <w:p>
            <w:pPr>
              <w:pStyle w:val="155"/>
              <w:keepNext w:val="0"/>
              <w:keepLines w:val="0"/>
              <w:pageBreakBefore w:val="0"/>
              <w:suppressLineNumbers w:val="0"/>
              <w:kinsoku/>
              <w:overflowPunct/>
              <w:bidi w:val="0"/>
              <w:adjustRightInd w:val="0"/>
              <w:snapToGrid w:val="0"/>
              <w:spacing w:before="0" w:beforeAutospacing="0" w:after="0" w:afterAutospacing="0" w:line="240" w:lineRule="auto"/>
              <w:ind w:left="0" w:leftChars="0" w:right="0" w:rightChars="0"/>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color w:val="auto"/>
                <w:sz w:val="21"/>
                <w:szCs w:val="21"/>
                <w:lang w:val="en-US" w:eastAsia="zh-CN"/>
              </w:rPr>
              <w:t>孙曹国</w:t>
            </w:r>
          </w:p>
        </w:tc>
        <w:tc>
          <w:tcPr>
            <w:tcW w:w="2091" w:type="dxa"/>
            <w:tcBorders>
              <w:top w:val="single" w:color="000000" w:sz="4" w:space="0"/>
              <w:left w:val="single" w:color="000000" w:sz="4" w:space="0"/>
              <w:bottom w:val="single" w:color="000000"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0"/>
                <w:szCs w:val="21"/>
                <w:highlight w:val="none"/>
                <w:lang w:val="en-US" w:eastAsia="zh-CN" w:bidi="zh-CN"/>
              </w:rPr>
            </w:pPr>
            <w:r>
              <w:rPr>
                <w:rFonts w:hint="eastAsia" w:ascii="Times New Roman" w:hAnsi="Times New Roman" w:eastAsia="宋体" w:cs="Times New Roman"/>
                <w:color w:val="auto"/>
                <w:sz w:val="21"/>
                <w:szCs w:val="21"/>
                <w:lang w:val="en-US" w:eastAsia="zh-CN"/>
              </w:rPr>
              <w:t>15190802973</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663" w:type="dxa"/>
            <w:tcBorders>
              <w:top w:val="single" w:color="000000" w:sz="4" w:space="0"/>
              <w:bottom w:val="single" w:color="000000" w:sz="4"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sz w:val="21"/>
                <w:highlight w:val="none"/>
                <w:lang w:eastAsia="zh-CN"/>
              </w:rPr>
            </w:pPr>
            <w:r>
              <w:rPr>
                <w:rFonts w:hint="default" w:ascii="Times New Roman" w:hAnsi="Times New Roman" w:eastAsia="宋体"/>
                <w:color w:val="auto"/>
                <w:w w:val="99"/>
                <w:sz w:val="21"/>
                <w:highlight w:val="none"/>
              </w:rPr>
              <w:t>6</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hint="default" w:ascii="Times New Roman" w:hAnsi="Times New Roman" w:eastAsia="宋体"/>
                <w:color w:val="auto"/>
                <w:sz w:val="21"/>
                <w:highlight w:val="none"/>
              </w:rPr>
              <w:t>抢险救灾组组长</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155"/>
              <w:keepNext w:val="0"/>
              <w:keepLines w:val="0"/>
              <w:pageBreakBefore w:val="0"/>
              <w:suppressLineNumbers w:val="0"/>
              <w:kinsoku/>
              <w:overflowPunct/>
              <w:bidi w:val="0"/>
              <w:adjustRightInd w:val="0"/>
              <w:snapToGrid w:val="0"/>
              <w:spacing w:before="0" w:beforeAutospacing="0" w:after="0" w:afterAutospacing="0"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eastAsia="宋体" w:cs="Times New Roman"/>
                <w:color w:val="auto"/>
                <w:kern w:val="0"/>
                <w:sz w:val="21"/>
                <w:szCs w:val="21"/>
                <w:lang w:val="en-US" w:eastAsia="zh-CN" w:bidi="zh-CN"/>
              </w:rPr>
              <w:t>技术员</w:t>
            </w:r>
          </w:p>
        </w:tc>
        <w:tc>
          <w:tcPr>
            <w:tcW w:w="1004" w:type="dxa"/>
            <w:tcBorders>
              <w:top w:val="single" w:color="000000" w:sz="4" w:space="0"/>
              <w:left w:val="single" w:color="000000" w:sz="4" w:space="0"/>
              <w:bottom w:val="single" w:color="000000" w:sz="4" w:space="0"/>
              <w:right w:val="single" w:color="000000" w:sz="4" w:space="0"/>
            </w:tcBorders>
            <w:vAlign w:val="center"/>
          </w:tcPr>
          <w:p>
            <w:pPr>
              <w:pStyle w:val="155"/>
              <w:keepNext w:val="0"/>
              <w:keepLines w:val="0"/>
              <w:pageBreakBefore w:val="0"/>
              <w:suppressLineNumbers w:val="0"/>
              <w:kinsoku/>
              <w:overflowPunct/>
              <w:bidi w:val="0"/>
              <w:adjustRightInd w:val="0"/>
              <w:snapToGrid w:val="0"/>
              <w:spacing w:before="0" w:beforeAutospacing="0" w:after="0" w:afterAutospacing="0" w:line="240" w:lineRule="auto"/>
              <w:ind w:left="0" w:leftChars="0" w:right="0" w:rightChars="0"/>
              <w:rPr>
                <w:rFonts w:hint="eastAsia" w:ascii="Times New Roman" w:hAnsi="Times New Roman" w:eastAsia="宋体" w:cs="Times New Roman"/>
                <w:color w:val="auto"/>
                <w:kern w:val="0"/>
                <w:sz w:val="21"/>
                <w:szCs w:val="21"/>
                <w:lang w:val="en-US" w:eastAsia="zh-CN" w:bidi="zh-CN"/>
              </w:rPr>
            </w:pPr>
            <w:r>
              <w:rPr>
                <w:rFonts w:hint="eastAsia" w:ascii="Times New Roman" w:hAnsi="Times New Roman" w:eastAsia="宋体" w:cs="Times New Roman"/>
                <w:color w:val="auto"/>
                <w:sz w:val="21"/>
                <w:szCs w:val="21"/>
                <w:lang w:val="en-US" w:eastAsia="zh-CN"/>
              </w:rPr>
              <w:t>相立新</w:t>
            </w:r>
          </w:p>
        </w:tc>
        <w:tc>
          <w:tcPr>
            <w:tcW w:w="2091" w:type="dxa"/>
            <w:tcBorders>
              <w:top w:val="single" w:color="000000" w:sz="4" w:space="0"/>
              <w:left w:val="single" w:color="000000" w:sz="4" w:space="0"/>
              <w:bottom w:val="single" w:color="000000"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0"/>
                <w:szCs w:val="21"/>
                <w:highlight w:val="none"/>
                <w:lang w:val="en-US" w:eastAsia="zh-CN" w:bidi="zh-CN"/>
              </w:rPr>
            </w:pPr>
            <w:r>
              <w:rPr>
                <w:rFonts w:hint="eastAsia" w:ascii="Times New Roman" w:hAnsi="Times New Roman" w:eastAsia="宋体" w:cs="Times New Roman"/>
                <w:color w:val="auto"/>
                <w:sz w:val="21"/>
                <w:szCs w:val="21"/>
                <w:lang w:val="en-US" w:eastAsia="zh-CN"/>
              </w:rPr>
              <w:t>13951384772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663" w:type="dxa"/>
            <w:tcBorders>
              <w:top w:val="single" w:color="000000" w:sz="4" w:space="0"/>
              <w:bottom w:val="single" w:color="000000" w:sz="4"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sz w:val="21"/>
                <w:highlight w:val="none"/>
                <w:lang w:eastAsia="zh-CN"/>
              </w:rPr>
            </w:pPr>
            <w:r>
              <w:rPr>
                <w:rFonts w:hint="default" w:ascii="Times New Roman" w:hAnsi="Times New Roman" w:eastAsia="宋体"/>
                <w:color w:val="auto"/>
                <w:w w:val="99"/>
                <w:sz w:val="21"/>
                <w:highlight w:val="none"/>
              </w:rPr>
              <w:t>7</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hint="default" w:ascii="Times New Roman" w:hAnsi="Times New Roman" w:eastAsia="宋体"/>
                <w:color w:val="auto"/>
                <w:sz w:val="21"/>
                <w:highlight w:val="none"/>
              </w:rPr>
              <w:t>抢险救灾组</w:t>
            </w:r>
            <w:r>
              <w:rPr>
                <w:rFonts w:hint="eastAsia" w:ascii="Times New Roman" w:hAnsi="Times New Roman"/>
                <w:color w:val="auto"/>
                <w:sz w:val="21"/>
                <w:highlight w:val="none"/>
                <w:lang w:val="en-US" w:eastAsia="zh-CN"/>
              </w:rPr>
              <w:t>副组长</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155"/>
              <w:keepNext w:val="0"/>
              <w:keepLines w:val="0"/>
              <w:pageBreakBefore w:val="0"/>
              <w:suppressLineNumbers w:val="0"/>
              <w:kinsoku/>
              <w:overflowPunct/>
              <w:bidi w:val="0"/>
              <w:adjustRightInd w:val="0"/>
              <w:snapToGrid w:val="0"/>
              <w:spacing w:before="0" w:beforeAutospacing="0" w:after="0" w:afterAutospacing="0"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eastAsia="宋体" w:cs="Times New Roman"/>
                <w:color w:val="auto"/>
                <w:kern w:val="0"/>
                <w:sz w:val="21"/>
                <w:szCs w:val="21"/>
                <w:lang w:val="en-US" w:eastAsia="zh-CN" w:bidi="zh-CN"/>
              </w:rPr>
              <w:t>质检</w:t>
            </w:r>
          </w:p>
        </w:tc>
        <w:tc>
          <w:tcPr>
            <w:tcW w:w="1004" w:type="dxa"/>
            <w:tcBorders>
              <w:top w:val="single" w:color="000000" w:sz="4" w:space="0"/>
              <w:left w:val="single" w:color="000000" w:sz="4" w:space="0"/>
              <w:bottom w:val="single" w:color="000000" w:sz="4" w:space="0"/>
              <w:right w:val="single" w:color="000000" w:sz="4" w:space="0"/>
            </w:tcBorders>
            <w:vAlign w:val="center"/>
          </w:tcPr>
          <w:p>
            <w:pPr>
              <w:pStyle w:val="155"/>
              <w:keepNext w:val="0"/>
              <w:keepLines w:val="0"/>
              <w:pageBreakBefore w:val="0"/>
              <w:suppressLineNumbers w:val="0"/>
              <w:kinsoku/>
              <w:overflowPunct/>
              <w:bidi w:val="0"/>
              <w:adjustRightInd w:val="0"/>
              <w:snapToGrid w:val="0"/>
              <w:spacing w:before="0" w:beforeAutospacing="0" w:after="0" w:afterAutospacing="0"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eastAsia="宋体" w:cs="Times New Roman"/>
                <w:color w:val="auto"/>
                <w:sz w:val="21"/>
                <w:szCs w:val="21"/>
                <w:lang w:val="en-US" w:eastAsia="zh-CN"/>
              </w:rPr>
              <w:t>陈珍媚</w:t>
            </w:r>
          </w:p>
        </w:tc>
        <w:tc>
          <w:tcPr>
            <w:tcW w:w="2091" w:type="dxa"/>
            <w:tcBorders>
              <w:top w:val="single" w:color="000000" w:sz="4" w:space="0"/>
              <w:left w:val="single" w:color="000000" w:sz="4" w:space="0"/>
              <w:bottom w:val="single" w:color="000000"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0"/>
                <w:szCs w:val="21"/>
                <w:highlight w:val="none"/>
                <w:lang w:val="en-US" w:eastAsia="zh-CN" w:bidi="zh-CN"/>
              </w:rPr>
            </w:pPr>
            <w:r>
              <w:rPr>
                <w:rFonts w:hint="eastAsia" w:ascii="Times New Roman" w:hAnsi="Times New Roman" w:eastAsia="宋体" w:cs="Times New Roman"/>
                <w:color w:val="auto"/>
                <w:sz w:val="21"/>
                <w:szCs w:val="21"/>
                <w:lang w:val="en-US" w:eastAsia="zh-CN"/>
              </w:rPr>
              <w:t>17312406829</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663" w:type="dxa"/>
            <w:tcBorders>
              <w:top w:val="single" w:color="000000" w:sz="4" w:space="0"/>
              <w:bottom w:val="single" w:color="000000" w:sz="4"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w w:val="99"/>
                <w:sz w:val="21"/>
                <w:highlight w:val="none"/>
                <w:lang w:val="en-US" w:eastAsia="zh-CN"/>
              </w:rPr>
            </w:pPr>
            <w:r>
              <w:rPr>
                <w:rFonts w:hint="default" w:ascii="Times New Roman" w:hAnsi="Times New Roman" w:eastAsia="宋体"/>
                <w:color w:val="auto"/>
                <w:w w:val="99"/>
                <w:sz w:val="21"/>
                <w:highlight w:val="none"/>
              </w:rPr>
              <w:t>8</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宋体"/>
                <w:color w:val="auto"/>
                <w:kern w:val="2"/>
                <w:sz w:val="21"/>
                <w:szCs w:val="24"/>
                <w:highlight w:val="none"/>
                <w:lang w:val="en-US" w:eastAsia="zh-CN" w:bidi="ar-SA"/>
              </w:rPr>
            </w:pPr>
            <w:r>
              <w:rPr>
                <w:rFonts w:hint="default" w:ascii="Times New Roman" w:hAnsi="Times New Roman" w:eastAsia="宋体"/>
                <w:color w:val="auto"/>
                <w:sz w:val="21"/>
                <w:highlight w:val="none"/>
              </w:rPr>
              <w:t>抢险救灾组组员</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155"/>
              <w:keepNext w:val="0"/>
              <w:keepLines w:val="0"/>
              <w:pageBreakBefore w:val="0"/>
              <w:suppressLineNumbers w:val="0"/>
              <w:kinsoku/>
              <w:overflowPunct/>
              <w:bidi w:val="0"/>
              <w:adjustRightInd w:val="0"/>
              <w:snapToGrid w:val="0"/>
              <w:spacing w:before="0" w:beforeAutospacing="0" w:after="0" w:afterAutospacing="0" w:line="240" w:lineRule="auto"/>
              <w:ind w:left="0" w:leftChars="0" w:right="0" w:rightChars="0"/>
              <w:rPr>
                <w:rFonts w:hint="eastAsia" w:ascii="Times New Roman" w:hAnsi="Times New Roman" w:eastAsia="宋体" w:cs="Times New Roman"/>
                <w:color w:val="auto"/>
                <w:kern w:val="0"/>
                <w:sz w:val="21"/>
                <w:szCs w:val="21"/>
                <w:lang w:val="en-US" w:eastAsia="zh-CN" w:bidi="zh-CN"/>
              </w:rPr>
            </w:pPr>
            <w:r>
              <w:rPr>
                <w:rFonts w:hint="eastAsia" w:ascii="Times New Roman" w:hAnsi="Times New Roman" w:eastAsia="宋体" w:cs="Times New Roman"/>
                <w:color w:val="auto"/>
                <w:kern w:val="0"/>
                <w:sz w:val="21"/>
                <w:szCs w:val="21"/>
                <w:lang w:val="en-US" w:eastAsia="zh-CN" w:bidi="zh-CN"/>
              </w:rPr>
              <w:t>机修主管</w:t>
            </w:r>
          </w:p>
        </w:tc>
        <w:tc>
          <w:tcPr>
            <w:tcW w:w="1004" w:type="dxa"/>
            <w:tcBorders>
              <w:top w:val="single" w:color="000000" w:sz="4" w:space="0"/>
              <w:left w:val="single" w:color="000000" w:sz="4" w:space="0"/>
              <w:bottom w:val="single" w:color="000000" w:sz="4" w:space="0"/>
              <w:right w:val="single" w:color="000000" w:sz="4" w:space="0"/>
            </w:tcBorders>
            <w:vAlign w:val="center"/>
          </w:tcPr>
          <w:p>
            <w:pPr>
              <w:pStyle w:val="155"/>
              <w:keepNext w:val="0"/>
              <w:keepLines w:val="0"/>
              <w:pageBreakBefore w:val="0"/>
              <w:suppressLineNumbers w:val="0"/>
              <w:kinsoku/>
              <w:overflowPunct/>
              <w:bidi w:val="0"/>
              <w:adjustRightInd w:val="0"/>
              <w:snapToGrid w:val="0"/>
              <w:spacing w:before="0" w:beforeAutospacing="0" w:after="0" w:afterAutospacing="0" w:line="240" w:lineRule="auto"/>
              <w:ind w:left="0" w:leftChars="0" w:right="0" w:rightChars="0"/>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color w:val="auto"/>
                <w:sz w:val="21"/>
                <w:szCs w:val="21"/>
                <w:lang w:val="en-US" w:eastAsia="zh-CN"/>
              </w:rPr>
              <w:t>毛国军</w:t>
            </w:r>
          </w:p>
        </w:tc>
        <w:tc>
          <w:tcPr>
            <w:tcW w:w="2091" w:type="dxa"/>
            <w:tcBorders>
              <w:top w:val="single" w:color="000000" w:sz="4" w:space="0"/>
              <w:left w:val="single" w:color="000000" w:sz="4" w:space="0"/>
              <w:bottom w:val="single" w:color="000000" w:sz="4"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kern w:val="0"/>
                <w:sz w:val="20"/>
                <w:szCs w:val="21"/>
                <w:highlight w:val="none"/>
                <w:lang w:val="en-US" w:eastAsia="zh-CN" w:bidi="zh-CN"/>
              </w:rPr>
            </w:pPr>
            <w:r>
              <w:rPr>
                <w:rFonts w:hint="eastAsia" w:ascii="Times New Roman" w:hAnsi="Times New Roman" w:eastAsia="宋体" w:cs="Times New Roman"/>
                <w:color w:val="auto"/>
                <w:sz w:val="21"/>
                <w:szCs w:val="21"/>
                <w:lang w:val="en-US" w:eastAsia="zh-CN"/>
              </w:rPr>
              <w:t>13001169697</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663" w:type="dxa"/>
            <w:tcBorders>
              <w:top w:val="single" w:color="000000" w:sz="4" w:space="0"/>
              <w:bottom w:val="single" w:color="000000" w:sz="4"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sz w:val="21"/>
                <w:highlight w:val="none"/>
                <w:lang w:eastAsia="zh-CN"/>
              </w:rPr>
            </w:pPr>
            <w:r>
              <w:rPr>
                <w:rFonts w:hint="default" w:ascii="Times New Roman" w:hAnsi="Times New Roman" w:eastAsia="宋体"/>
                <w:color w:val="auto"/>
                <w:w w:val="99"/>
                <w:sz w:val="21"/>
                <w:highlight w:val="none"/>
              </w:rPr>
              <w:t>9</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hint="default" w:ascii="Times New Roman" w:hAnsi="Times New Roman" w:eastAsia="宋体"/>
                <w:color w:val="auto"/>
                <w:sz w:val="21"/>
                <w:highlight w:val="none"/>
              </w:rPr>
              <w:t>后勤保障组组长</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155"/>
              <w:keepNext w:val="0"/>
              <w:keepLines w:val="0"/>
              <w:pageBreakBefore w:val="0"/>
              <w:suppressLineNumbers w:val="0"/>
              <w:kinsoku/>
              <w:overflowPunct/>
              <w:bidi w:val="0"/>
              <w:adjustRightInd w:val="0"/>
              <w:snapToGrid w:val="0"/>
              <w:spacing w:before="0" w:beforeAutospacing="0" w:after="0" w:afterAutospacing="0"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eastAsia="宋体" w:cs="Times New Roman"/>
                <w:color w:val="auto"/>
                <w:kern w:val="0"/>
                <w:sz w:val="21"/>
                <w:szCs w:val="21"/>
                <w:lang w:val="en-US" w:eastAsia="zh-CN" w:bidi="zh-CN"/>
              </w:rPr>
              <w:t>科长</w:t>
            </w:r>
          </w:p>
        </w:tc>
        <w:tc>
          <w:tcPr>
            <w:tcW w:w="1004" w:type="dxa"/>
            <w:tcBorders>
              <w:top w:val="single" w:color="000000" w:sz="4" w:space="0"/>
              <w:left w:val="single" w:color="000000" w:sz="4" w:space="0"/>
              <w:bottom w:val="single" w:color="000000" w:sz="4" w:space="0"/>
              <w:right w:val="single" w:color="000000" w:sz="4" w:space="0"/>
            </w:tcBorders>
            <w:vAlign w:val="center"/>
          </w:tcPr>
          <w:p>
            <w:pPr>
              <w:pStyle w:val="155"/>
              <w:keepNext w:val="0"/>
              <w:keepLines w:val="0"/>
              <w:pageBreakBefore w:val="0"/>
              <w:suppressLineNumbers w:val="0"/>
              <w:kinsoku/>
              <w:overflowPunct/>
              <w:bidi w:val="0"/>
              <w:adjustRightInd w:val="0"/>
              <w:snapToGrid w:val="0"/>
              <w:spacing w:before="0" w:beforeAutospacing="0" w:after="0" w:afterAutospacing="0" w:line="240" w:lineRule="auto"/>
              <w:ind w:left="0" w:leftChars="0" w:right="0" w:rightChars="0"/>
              <w:rPr>
                <w:rFonts w:hint="eastAsia" w:ascii="Times New Roman" w:hAnsi="Times New Roman" w:eastAsia="宋体" w:cs="Times New Roman"/>
                <w:color w:val="auto"/>
                <w:kern w:val="0"/>
                <w:sz w:val="21"/>
                <w:szCs w:val="21"/>
                <w:lang w:val="en-US" w:eastAsia="zh-CN" w:bidi="zh-CN"/>
              </w:rPr>
            </w:pPr>
            <w:r>
              <w:rPr>
                <w:rFonts w:hint="eastAsia" w:ascii="Times New Roman" w:hAnsi="Times New Roman" w:eastAsia="宋体" w:cs="Times New Roman"/>
                <w:color w:val="auto"/>
                <w:sz w:val="21"/>
                <w:szCs w:val="21"/>
                <w:lang w:val="en-US" w:eastAsia="zh-CN"/>
              </w:rPr>
              <w:t>周泽玉</w:t>
            </w:r>
          </w:p>
        </w:tc>
        <w:tc>
          <w:tcPr>
            <w:tcW w:w="2091" w:type="dxa"/>
            <w:tcBorders>
              <w:top w:val="single" w:color="000000" w:sz="4" w:space="0"/>
              <w:left w:val="single" w:color="000000" w:sz="4" w:space="0"/>
              <w:bottom w:val="single" w:color="000000"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0"/>
                <w:szCs w:val="21"/>
                <w:highlight w:val="none"/>
                <w:lang w:val="en-US" w:eastAsia="zh-CN" w:bidi="zh-CN"/>
              </w:rPr>
            </w:pPr>
            <w:r>
              <w:rPr>
                <w:rFonts w:hint="eastAsia" w:ascii="Times New Roman" w:hAnsi="Times New Roman" w:eastAsia="宋体" w:cs="Times New Roman"/>
                <w:color w:val="auto"/>
                <w:sz w:val="21"/>
                <w:szCs w:val="21"/>
                <w:lang w:val="en-US" w:eastAsia="zh-CN"/>
              </w:rPr>
              <w:t>13984436098</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663" w:type="dxa"/>
            <w:tcBorders>
              <w:top w:val="single" w:color="000000" w:sz="4" w:space="0"/>
              <w:bottom w:val="single" w:color="000000" w:sz="4"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sz w:val="21"/>
                <w:highlight w:val="none"/>
                <w:lang w:val="en-US" w:eastAsia="zh-CN"/>
              </w:rPr>
            </w:pPr>
            <w:r>
              <w:rPr>
                <w:rFonts w:hint="eastAsia" w:ascii="Times New Roman" w:hAnsi="Times New Roman" w:eastAsia="宋体" w:cs="仿宋"/>
                <w:color w:val="auto"/>
                <w:kern w:val="0"/>
                <w:sz w:val="21"/>
                <w:szCs w:val="22"/>
                <w:highlight w:val="none"/>
                <w:lang w:val="en-US" w:eastAsia="zh-CN" w:bidi="zh-CN"/>
              </w:rPr>
              <w:t>10</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hint="default" w:ascii="Times New Roman" w:hAnsi="Times New Roman" w:eastAsia="宋体"/>
                <w:color w:val="auto"/>
                <w:sz w:val="21"/>
                <w:highlight w:val="none"/>
              </w:rPr>
              <w:t>后勤保障组</w:t>
            </w:r>
            <w:r>
              <w:rPr>
                <w:rFonts w:hint="default" w:ascii="Times New Roman" w:hAnsi="Times New Roman" w:eastAsia="宋体"/>
                <w:color w:val="auto"/>
                <w:sz w:val="21"/>
                <w:highlight w:val="none"/>
                <w:lang w:val="en-US" w:eastAsia="zh-CN"/>
              </w:rPr>
              <w:t>副组长</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155"/>
              <w:keepNext w:val="0"/>
              <w:keepLines w:val="0"/>
              <w:pageBreakBefore w:val="0"/>
              <w:suppressLineNumbers w:val="0"/>
              <w:kinsoku/>
              <w:overflowPunct/>
              <w:bidi w:val="0"/>
              <w:adjustRightInd w:val="0"/>
              <w:snapToGrid w:val="0"/>
              <w:spacing w:before="0" w:beforeAutospacing="0" w:after="0" w:afterAutospacing="0"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eastAsia="宋体" w:cs="Times New Roman"/>
                <w:color w:val="auto"/>
                <w:kern w:val="0"/>
                <w:sz w:val="21"/>
                <w:szCs w:val="21"/>
                <w:lang w:val="en-US" w:eastAsia="zh-CN" w:bidi="zh-CN"/>
              </w:rPr>
              <w:t>备料主管</w:t>
            </w:r>
          </w:p>
        </w:tc>
        <w:tc>
          <w:tcPr>
            <w:tcW w:w="1004" w:type="dxa"/>
            <w:tcBorders>
              <w:top w:val="single" w:color="000000" w:sz="4" w:space="0"/>
              <w:left w:val="single" w:color="000000" w:sz="4" w:space="0"/>
              <w:bottom w:val="single" w:color="000000" w:sz="4" w:space="0"/>
              <w:right w:val="single" w:color="000000" w:sz="4" w:space="0"/>
            </w:tcBorders>
            <w:vAlign w:val="center"/>
          </w:tcPr>
          <w:p>
            <w:pPr>
              <w:pStyle w:val="155"/>
              <w:keepNext w:val="0"/>
              <w:keepLines w:val="0"/>
              <w:pageBreakBefore w:val="0"/>
              <w:suppressLineNumbers w:val="0"/>
              <w:kinsoku/>
              <w:overflowPunct/>
              <w:bidi w:val="0"/>
              <w:adjustRightInd w:val="0"/>
              <w:snapToGrid w:val="0"/>
              <w:spacing w:before="0" w:beforeAutospacing="0" w:after="0" w:afterAutospacing="0"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eastAsia="宋体" w:cs="Times New Roman"/>
                <w:color w:val="auto"/>
                <w:sz w:val="21"/>
                <w:szCs w:val="21"/>
                <w:lang w:val="en-US" w:eastAsia="zh-CN"/>
              </w:rPr>
              <w:t>韩进里</w:t>
            </w:r>
          </w:p>
        </w:tc>
        <w:tc>
          <w:tcPr>
            <w:tcW w:w="2091" w:type="dxa"/>
            <w:tcBorders>
              <w:top w:val="single" w:color="000000" w:sz="4" w:space="0"/>
              <w:left w:val="single" w:color="000000" w:sz="4" w:space="0"/>
              <w:bottom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0"/>
                <w:szCs w:val="21"/>
                <w:highlight w:val="none"/>
                <w:lang w:val="en-US" w:eastAsia="zh-CN" w:bidi="zh-CN"/>
              </w:rPr>
            </w:pPr>
            <w:r>
              <w:rPr>
                <w:rFonts w:hint="eastAsia" w:ascii="Times New Roman" w:hAnsi="Times New Roman" w:eastAsia="宋体" w:cs="Times New Roman"/>
                <w:color w:val="auto"/>
                <w:sz w:val="21"/>
                <w:szCs w:val="21"/>
                <w:lang w:val="en-US" w:eastAsia="zh-CN"/>
              </w:rPr>
              <w:t>18112279197</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663" w:type="dxa"/>
            <w:tcBorders>
              <w:top w:val="single" w:color="000000" w:sz="4" w:space="0"/>
              <w:bottom w:val="single" w:color="000000" w:sz="4"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w w:val="99"/>
                <w:sz w:val="21"/>
                <w:highlight w:val="none"/>
                <w:lang w:val="en-US" w:eastAsia="zh-CN"/>
              </w:rPr>
            </w:pPr>
            <w:r>
              <w:rPr>
                <w:rFonts w:hint="eastAsia" w:ascii="Times New Roman" w:hAnsi="Times New Roman" w:eastAsia="宋体"/>
                <w:color w:val="auto"/>
                <w:w w:val="99"/>
                <w:sz w:val="21"/>
                <w:highlight w:val="none"/>
                <w:lang w:val="en-US" w:eastAsia="zh-CN"/>
              </w:rPr>
              <w:t>11</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宋体"/>
                <w:color w:val="auto"/>
                <w:kern w:val="2"/>
                <w:sz w:val="21"/>
                <w:szCs w:val="24"/>
                <w:highlight w:val="none"/>
                <w:lang w:val="en-US" w:eastAsia="zh-CN" w:bidi="ar-SA"/>
              </w:rPr>
            </w:pPr>
            <w:r>
              <w:rPr>
                <w:rFonts w:hint="default" w:ascii="Times New Roman" w:hAnsi="Times New Roman" w:eastAsia="宋体"/>
                <w:color w:val="auto"/>
                <w:sz w:val="21"/>
                <w:highlight w:val="none"/>
              </w:rPr>
              <w:t>后勤保障组组员</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155"/>
              <w:keepNext w:val="0"/>
              <w:keepLines w:val="0"/>
              <w:pageBreakBefore w:val="0"/>
              <w:suppressLineNumbers w:val="0"/>
              <w:kinsoku/>
              <w:overflowPunct/>
              <w:bidi w:val="0"/>
              <w:adjustRightInd w:val="0"/>
              <w:snapToGrid w:val="0"/>
              <w:spacing w:before="0" w:beforeAutospacing="0" w:after="0" w:afterAutospacing="0" w:line="240" w:lineRule="auto"/>
              <w:ind w:left="0" w:leftChars="0" w:right="0" w:rightChars="0"/>
              <w:rPr>
                <w:rFonts w:hint="eastAsia" w:ascii="Times New Roman" w:hAnsi="Times New Roman" w:eastAsia="宋体" w:cs="Times New Roman"/>
                <w:color w:val="auto"/>
                <w:kern w:val="0"/>
                <w:sz w:val="21"/>
                <w:szCs w:val="21"/>
                <w:lang w:val="en-US" w:eastAsia="zh-CN" w:bidi="zh-CN"/>
              </w:rPr>
            </w:pPr>
            <w:r>
              <w:rPr>
                <w:rFonts w:hint="eastAsia" w:ascii="Times New Roman" w:hAnsi="Times New Roman" w:eastAsia="宋体" w:cs="Times New Roman"/>
                <w:color w:val="auto"/>
                <w:kern w:val="0"/>
                <w:sz w:val="21"/>
                <w:szCs w:val="21"/>
                <w:lang w:val="en-US" w:eastAsia="zh-CN" w:bidi="zh-CN"/>
              </w:rPr>
              <w:t>内销厂长</w:t>
            </w:r>
          </w:p>
        </w:tc>
        <w:tc>
          <w:tcPr>
            <w:tcW w:w="1004" w:type="dxa"/>
            <w:tcBorders>
              <w:top w:val="single" w:color="000000" w:sz="4" w:space="0"/>
              <w:left w:val="single" w:color="000000" w:sz="4" w:space="0"/>
              <w:bottom w:val="single" w:color="000000" w:sz="4" w:space="0"/>
              <w:right w:val="single" w:color="000000" w:sz="4" w:space="0"/>
            </w:tcBorders>
            <w:vAlign w:val="center"/>
          </w:tcPr>
          <w:p>
            <w:pPr>
              <w:pStyle w:val="155"/>
              <w:keepNext w:val="0"/>
              <w:keepLines w:val="0"/>
              <w:pageBreakBefore w:val="0"/>
              <w:suppressLineNumbers w:val="0"/>
              <w:kinsoku/>
              <w:overflowPunct/>
              <w:bidi w:val="0"/>
              <w:adjustRightInd w:val="0"/>
              <w:snapToGrid w:val="0"/>
              <w:spacing w:before="0" w:beforeAutospacing="0" w:after="0" w:afterAutospacing="0" w:line="240" w:lineRule="auto"/>
              <w:ind w:left="0" w:leftChars="0" w:right="0" w:rightChars="0"/>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color w:val="auto"/>
                <w:sz w:val="21"/>
                <w:szCs w:val="21"/>
                <w:lang w:val="en-US" w:eastAsia="zh-CN"/>
              </w:rPr>
              <w:t>陈增旺</w:t>
            </w:r>
          </w:p>
        </w:tc>
        <w:tc>
          <w:tcPr>
            <w:tcW w:w="2091" w:type="dxa"/>
            <w:tcBorders>
              <w:top w:val="single" w:color="000000" w:sz="4" w:space="0"/>
              <w:left w:val="single" w:color="000000" w:sz="4" w:space="0"/>
              <w:bottom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kern w:val="0"/>
                <w:sz w:val="20"/>
                <w:szCs w:val="21"/>
                <w:highlight w:val="none"/>
                <w:lang w:val="en-US" w:eastAsia="zh-CN" w:bidi="zh-CN"/>
              </w:rPr>
            </w:pPr>
            <w:r>
              <w:rPr>
                <w:rFonts w:hint="eastAsia" w:ascii="Times New Roman" w:hAnsi="Times New Roman" w:eastAsia="宋体" w:cs="Times New Roman"/>
                <w:color w:val="auto"/>
                <w:sz w:val="21"/>
                <w:szCs w:val="21"/>
                <w:lang w:val="en-US" w:eastAsia="zh-CN"/>
              </w:rPr>
              <w:t>18755923736</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663" w:type="dxa"/>
            <w:tcBorders>
              <w:top w:val="single" w:color="000000" w:sz="4"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sz w:val="21"/>
                <w:highlight w:val="none"/>
                <w:lang w:val="en-US" w:eastAsia="zh-CN"/>
              </w:rPr>
            </w:pPr>
          </w:p>
        </w:tc>
        <w:tc>
          <w:tcPr>
            <w:tcW w:w="6302" w:type="dxa"/>
            <w:gridSpan w:val="3"/>
            <w:tcBorders>
              <w:top w:val="single" w:color="000000" w:sz="4" w:space="0"/>
              <w:left w:val="single" w:color="000000" w:sz="4" w:space="0"/>
              <w:righ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default" w:ascii="Times New Roman" w:hAnsi="Times New Roman" w:eastAsia="宋体"/>
                <w:color w:val="auto"/>
                <w:sz w:val="21"/>
                <w:highlight w:val="none"/>
              </w:rPr>
              <w:t>公司值班电话</w:t>
            </w:r>
          </w:p>
        </w:tc>
        <w:tc>
          <w:tcPr>
            <w:tcW w:w="2091" w:type="dxa"/>
            <w:tcBorders>
              <w:top w:val="single" w:color="000000" w:sz="4" w:space="0"/>
              <w:left w:val="single" w:color="000000" w:sz="4" w:space="0"/>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eastAsia" w:ascii="Times New Roman" w:hAnsi="Times New Roman" w:eastAsia="宋体" w:cs="Times New Roman"/>
                <w:color w:val="auto"/>
                <w:sz w:val="21"/>
                <w:szCs w:val="21"/>
                <w:lang w:val="en-US" w:eastAsia="zh-CN"/>
              </w:rPr>
              <w:t>15370678463</w:t>
            </w:r>
          </w:p>
        </w:tc>
      </w:tr>
      <w:bookmarkEnd w:id="94"/>
    </w:tbl>
    <w:p>
      <w:pPr>
        <w:pStyle w:val="153"/>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hint="default" w:ascii="Times New Roman" w:hAnsi="Times New Roman" w:eastAsia="宋体" w:cs="Times New Roman"/>
        </w:rPr>
      </w:pPr>
      <w:r>
        <w:rPr>
          <w:rFonts w:hint="default" w:ascii="Times New Roman" w:hAnsi="Times New Roman" w:eastAsia="宋体" w:cs="Times New Roman"/>
        </w:rPr>
        <w:t>公司周边区域救援队伍情况及联系方式见表3-</w:t>
      </w:r>
      <w:r>
        <w:rPr>
          <w:rFonts w:hint="eastAsia" w:eastAsia="宋体" w:cs="Times New Roman"/>
          <w:lang w:val="en-US" w:eastAsia="zh-CN"/>
        </w:rPr>
        <w:t>27</w:t>
      </w:r>
      <w:r>
        <w:rPr>
          <w:rFonts w:hint="default" w:ascii="Times New Roman" w:hAnsi="Times New Roman" w:eastAsia="宋体" w:cs="Times New Roman"/>
        </w:rPr>
        <w:t>所示。</w:t>
      </w:r>
    </w:p>
    <w:p>
      <w:pPr>
        <w:pStyle w:val="153"/>
        <w:adjustRightInd w:val="0"/>
        <w:snapToGrid w:val="0"/>
        <w:spacing w:line="500" w:lineRule="exact"/>
        <w:ind w:firstLine="0" w:firstLineChars="0"/>
        <w:jc w:val="center"/>
        <w:rPr>
          <w:rFonts w:hint="default" w:ascii="Times New Roman" w:hAnsi="Times New Roman" w:eastAsia="宋体" w:cs="Times New Roman"/>
          <w:b/>
        </w:rPr>
      </w:pPr>
      <w:r>
        <w:rPr>
          <w:rFonts w:hint="default" w:ascii="Times New Roman" w:hAnsi="Times New Roman" w:eastAsia="宋体" w:cs="Times New Roman"/>
          <w:b/>
        </w:rPr>
        <w:t>表3-</w:t>
      </w:r>
      <w:r>
        <w:rPr>
          <w:rFonts w:hint="default" w:ascii="Times New Roman" w:hAnsi="Times New Roman" w:eastAsia="宋体" w:cs="Times New Roman"/>
          <w:b/>
          <w:lang w:val="en-US" w:eastAsia="zh-CN"/>
        </w:rPr>
        <w:t>27</w:t>
      </w:r>
      <w:r>
        <w:rPr>
          <w:rFonts w:hint="default" w:ascii="Times New Roman" w:hAnsi="Times New Roman" w:eastAsia="宋体" w:cs="Times New Roman"/>
          <w:b/>
        </w:rPr>
        <w:t xml:space="preserve"> 区域救援队伍情况及联系方式</w:t>
      </w:r>
    </w:p>
    <w:tbl>
      <w:tblPr>
        <w:tblStyle w:val="37"/>
        <w:tblW w:w="508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606"/>
        <w:gridCol w:w="1824"/>
        <w:gridCol w:w="4855"/>
        <w:gridCol w:w="19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8" w:hRule="atLeast"/>
          <w:tblHeader/>
          <w:jc w:val="center"/>
        </w:trPr>
        <w:tc>
          <w:tcPr>
            <w:tcW w:w="329" w:type="pct"/>
            <w:tcBorders>
              <w:tl2br w:val="nil"/>
              <w:tr2bl w:val="nil"/>
            </w:tcBorders>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bookmarkStart w:id="95" w:name="_Hlk22136840"/>
            <w:r>
              <w:rPr>
                <w:rFonts w:hint="default" w:ascii="Times New Roman" w:hAnsi="Times New Roman" w:eastAsia="宋体" w:cs="Times New Roman"/>
                <w:sz w:val="21"/>
                <w:szCs w:val="21"/>
              </w:rPr>
              <w:t>序号</w:t>
            </w:r>
          </w:p>
        </w:tc>
        <w:tc>
          <w:tcPr>
            <w:tcW w:w="3628" w:type="pct"/>
            <w:gridSpan w:val="2"/>
            <w:tcBorders>
              <w:tl2br w:val="nil"/>
              <w:tr2bl w:val="nil"/>
            </w:tcBorders>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名称</w:t>
            </w:r>
          </w:p>
        </w:tc>
        <w:tc>
          <w:tcPr>
            <w:tcW w:w="1042" w:type="pct"/>
            <w:tcBorders>
              <w:tl2br w:val="nil"/>
              <w:tr2bl w:val="nil"/>
            </w:tcBorders>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29" w:type="pct"/>
            <w:tcBorders>
              <w:tl2br w:val="nil"/>
              <w:tr2bl w:val="nil"/>
            </w:tcBorders>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628" w:type="pct"/>
            <w:gridSpan w:val="2"/>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火警</w:t>
            </w:r>
          </w:p>
        </w:tc>
        <w:tc>
          <w:tcPr>
            <w:tcW w:w="1042"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29"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3628" w:type="pct"/>
            <w:gridSpan w:val="2"/>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盗警</w:t>
            </w:r>
          </w:p>
        </w:tc>
        <w:tc>
          <w:tcPr>
            <w:tcW w:w="1042"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29"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3628" w:type="pct"/>
            <w:gridSpan w:val="2"/>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医疗救护</w:t>
            </w:r>
          </w:p>
        </w:tc>
        <w:tc>
          <w:tcPr>
            <w:tcW w:w="1042"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29"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3628" w:type="pct"/>
            <w:gridSpan w:val="2"/>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交通事故</w:t>
            </w:r>
          </w:p>
        </w:tc>
        <w:tc>
          <w:tcPr>
            <w:tcW w:w="1042"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29"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3628" w:type="pct"/>
            <w:gridSpan w:val="2"/>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南通市生态环境局</w:t>
            </w:r>
          </w:p>
        </w:tc>
        <w:tc>
          <w:tcPr>
            <w:tcW w:w="1042"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29"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6</w:t>
            </w:r>
          </w:p>
        </w:tc>
        <w:tc>
          <w:tcPr>
            <w:tcW w:w="3628" w:type="pct"/>
            <w:gridSpan w:val="2"/>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南通市海安生态环境局</w:t>
            </w:r>
          </w:p>
        </w:tc>
        <w:tc>
          <w:tcPr>
            <w:tcW w:w="1042"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0513-</w:t>
            </w:r>
            <w:r>
              <w:rPr>
                <w:rFonts w:hint="eastAsia" w:eastAsia="宋体" w:cs="Times New Roman"/>
                <w:color w:val="000000" w:themeColor="text1"/>
                <w:sz w:val="21"/>
                <w:szCs w:val="21"/>
                <w:lang w:eastAsia="zh-CN"/>
                <w14:textFill>
                  <w14:solidFill>
                    <w14:schemeClr w14:val="tx1"/>
                  </w14:solidFill>
                </w14:textFill>
              </w:rPr>
              <w:t>81812369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29"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8</w:t>
            </w:r>
          </w:p>
        </w:tc>
        <w:tc>
          <w:tcPr>
            <w:tcW w:w="3628" w:type="pct"/>
            <w:gridSpan w:val="2"/>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海安市政府</w:t>
            </w:r>
          </w:p>
        </w:tc>
        <w:tc>
          <w:tcPr>
            <w:tcW w:w="1042"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12345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29"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9</w:t>
            </w:r>
          </w:p>
        </w:tc>
        <w:tc>
          <w:tcPr>
            <w:tcW w:w="3628" w:type="pct"/>
            <w:gridSpan w:val="2"/>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海安市应急管理局</w:t>
            </w:r>
          </w:p>
        </w:tc>
        <w:tc>
          <w:tcPr>
            <w:tcW w:w="1042"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0513-88169805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29"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宋体" w:cs="Times New Roman"/>
                <w:color w:val="000000" w:themeColor="text1"/>
                <w:sz w:val="21"/>
                <w:szCs w:val="21"/>
                <w:lang w:val="en-US" w:eastAsia="zh-CN"/>
                <w14:textFill>
                  <w14:solidFill>
                    <w14:schemeClr w14:val="tx1"/>
                  </w14:solidFill>
                </w14:textFill>
              </w:rPr>
            </w:pPr>
            <w:bookmarkStart w:id="96" w:name="_Hlk5805818"/>
            <w:r>
              <w:rPr>
                <w:rFonts w:hint="eastAsia" w:eastAsia="宋体" w:cs="Times New Roman"/>
                <w:color w:val="000000" w:themeColor="text1"/>
                <w:sz w:val="21"/>
                <w:szCs w:val="21"/>
                <w:lang w:val="en-US" w:eastAsia="zh-CN"/>
                <w14:textFill>
                  <w14:solidFill>
                    <w14:schemeClr w14:val="tx1"/>
                  </w14:solidFill>
                </w14:textFill>
              </w:rPr>
              <w:t>10</w:t>
            </w:r>
          </w:p>
        </w:tc>
        <w:tc>
          <w:tcPr>
            <w:tcW w:w="3628" w:type="pct"/>
            <w:gridSpan w:val="2"/>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海安市经济技术开发区管委会</w:t>
            </w:r>
          </w:p>
        </w:tc>
        <w:tc>
          <w:tcPr>
            <w:tcW w:w="1042"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eastAsia="zh-CN"/>
                <w14:textFill>
                  <w14:solidFill>
                    <w14:schemeClr w14:val="tx1"/>
                  </w14:solidFill>
                </w14:textFill>
              </w:rPr>
              <w:t>0513-88260111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329"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11</w:t>
            </w:r>
          </w:p>
        </w:tc>
        <w:tc>
          <w:tcPr>
            <w:tcW w:w="991"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周边企业名称</w:t>
            </w:r>
          </w:p>
        </w:tc>
        <w:tc>
          <w:tcPr>
            <w:tcW w:w="2637"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宋体" w:cs="Times New Roman"/>
                <w:color w:val="000000" w:themeColor="text1"/>
                <w:sz w:val="21"/>
                <w:szCs w:val="21"/>
                <w:lang w:val="en-US" w:eastAsia="zh-CN"/>
                <w14:textFill>
                  <w14:solidFill>
                    <w14:schemeClr w14:val="tx1"/>
                  </w14:solidFill>
                </w14:textFill>
              </w:rPr>
            </w:pPr>
            <w:r>
              <w:rPr>
                <w:rFonts w:hint="default" w:eastAsia="宋体" w:cs="Times New Roman"/>
                <w:color w:val="000000" w:themeColor="text1"/>
                <w:sz w:val="21"/>
                <w:szCs w:val="21"/>
                <w:lang w:val="en-US" w:eastAsia="zh-CN"/>
                <w14:textFill>
                  <w14:solidFill>
                    <w14:schemeClr w14:val="tx1"/>
                  </w14:solidFill>
                </w14:textFill>
              </w:rPr>
              <w:t>海安金富轩木制品厂</w:t>
            </w:r>
          </w:p>
        </w:tc>
        <w:tc>
          <w:tcPr>
            <w:tcW w:w="1042"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宋体" w:cs="Times New Roman"/>
                <w:color w:val="000000" w:themeColor="text1"/>
                <w:sz w:val="21"/>
                <w:szCs w:val="21"/>
                <w:lang w:val="en-US" w:eastAsia="zh-CN"/>
                <w14:textFill>
                  <w14:solidFill>
                    <w14:schemeClr w14:val="tx1"/>
                  </w14:solidFill>
                </w14:textFill>
              </w:rPr>
            </w:pPr>
            <w:r>
              <w:rPr>
                <w:rFonts w:hint="default" w:eastAsia="宋体" w:cs="Times New Roman"/>
                <w:color w:val="000000" w:themeColor="text1"/>
                <w:sz w:val="21"/>
                <w:szCs w:val="21"/>
                <w:lang w:val="en-US" w:eastAsia="zh-CN"/>
                <w14:textFill>
                  <w14:solidFill>
                    <w14:schemeClr w14:val="tx1"/>
                  </w14:solidFill>
                </w14:textFill>
              </w:rPr>
              <w:t>13092654883</w:t>
            </w:r>
          </w:p>
        </w:tc>
      </w:tr>
      <w:bookmarkEnd w:id="95"/>
      <w:bookmarkEnd w:id="96"/>
    </w:tbl>
    <w:p>
      <w:pPr>
        <w:adjustRightInd w:val="0"/>
        <w:spacing w:line="360" w:lineRule="auto"/>
        <w:ind w:firstLine="480" w:firstLineChars="200"/>
        <w:rPr>
          <w:rFonts w:ascii="宋体" w:hAnsi="宋体" w:eastAsia="宋体" w:cs="宋体"/>
          <w:color w:val="000000" w:themeColor="text1"/>
          <w14:textFill>
            <w14:solidFill>
              <w14:schemeClr w14:val="tx1"/>
            </w14:solidFill>
          </w14:textFill>
        </w:rPr>
        <w:sectPr>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12" w:charSpace="0"/>
        </w:sectPr>
      </w:pPr>
    </w:p>
    <w:p>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97" w:name="_Toc26565"/>
      <w:r>
        <w:rPr>
          <w:rFonts w:hint="eastAsia" w:ascii="Times New Roman" w:hAnsi="Times New Roman" w:eastAsia="宋体" w:cs="Times New Roman"/>
          <w:sz w:val="24"/>
          <w:szCs w:val="24"/>
        </w:rPr>
        <w:t>4 突发环境事件及其后果分析</w:t>
      </w:r>
      <w:bookmarkEnd w:id="89"/>
      <w:bookmarkEnd w:id="97"/>
    </w:p>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98" w:name="_Toc9896"/>
      <w:bookmarkStart w:id="99" w:name="_Toc402776211"/>
      <w:r>
        <w:rPr>
          <w:rFonts w:hint="eastAsia" w:ascii="Times New Roman" w:hAnsi="Times New Roman" w:eastAsia="宋体" w:cs="Times New Roman"/>
          <w:sz w:val="24"/>
          <w:szCs w:val="24"/>
        </w:rPr>
        <w:t>4.1 突发环境事件情景分析</w:t>
      </w:r>
      <w:bookmarkEnd w:id="98"/>
      <w:bookmarkEnd w:id="99"/>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bookmarkStart w:id="100" w:name="_Toc402776216"/>
      <w:r>
        <w:rPr>
          <w:rFonts w:hint="eastAsia" w:ascii="宋体" w:hAnsi="宋体" w:eastAsia="宋体" w:cs="宋体"/>
        </w:rPr>
        <w:t>突发环境事件，指突然发生，造成或可能造成环境污染或生态破坏，危及人民群众生命财产安全，影响社会公共秩序，需要采取紧急措施予以应对的事件。目前国内同类型企业的突发环境事件案例的报道和记载也较少。本报告列举了</w:t>
      </w:r>
      <w:r>
        <w:rPr>
          <w:rFonts w:eastAsia="宋体"/>
        </w:rPr>
        <w:t>江苏大江木业集团吴集有限公司</w:t>
      </w:r>
      <w:r>
        <w:rPr>
          <w:rFonts w:hint="eastAsia" w:ascii="宋体" w:hAnsi="宋体" w:eastAsia="宋体" w:cs="宋体"/>
        </w:rPr>
        <w:t>火灾案例</w:t>
      </w:r>
      <w:r>
        <w:rPr>
          <w:rFonts w:hint="eastAsia" w:ascii="宋体" w:hAnsi="宋体" w:eastAsia="宋体" w:cs="宋体"/>
          <w:lang w:eastAsia="zh-CN"/>
        </w:rPr>
        <w:t>、霸州市胜芳镇西格玛家具厂</w:t>
      </w:r>
      <w:r>
        <w:rPr>
          <w:rFonts w:hint="eastAsia" w:ascii="宋体" w:hAnsi="宋体" w:eastAsia="宋体" w:cs="宋体"/>
          <w:lang w:val="en-US" w:eastAsia="zh-CN"/>
        </w:rPr>
        <w:t>火灾案例和金河兴安人造板有限公司火灾案例</w:t>
      </w:r>
      <w:r>
        <w:rPr>
          <w:rFonts w:hint="eastAsia" w:ascii="宋体" w:hAnsi="宋体" w:eastAsia="宋体" w:cs="宋体"/>
        </w:rPr>
        <w:t>，具</w:t>
      </w:r>
      <w:r>
        <w:rPr>
          <w:rFonts w:hint="default" w:ascii="Times New Roman" w:hAnsi="Times New Roman" w:eastAsia="宋体" w:cs="Times New Roman"/>
        </w:rPr>
        <w:t>体见表4-1</w:t>
      </w:r>
      <w:r>
        <w:rPr>
          <w:rFonts w:hint="eastAsia" w:ascii="宋体" w:hAnsi="宋体" w:eastAsia="宋体" w:cs="宋体"/>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center"/>
        <w:textAlignment w:val="auto"/>
        <w:rPr>
          <w:rFonts w:hint="eastAsia" w:eastAsia="宋体" w:cs="Times New Roman"/>
          <w:b/>
          <w:bCs/>
          <w:lang w:val="en-US" w:eastAsia="zh-CN"/>
        </w:rPr>
      </w:pPr>
      <w:r>
        <w:rPr>
          <w:rFonts w:hint="default" w:ascii="Times New Roman" w:hAnsi="Times New Roman" w:eastAsia="宋体" w:cs="Times New Roman"/>
          <w:b/>
          <w:bCs/>
        </w:rPr>
        <w:t>表4-1 突发环境事件案例</w:t>
      </w:r>
      <w:r>
        <w:rPr>
          <w:rFonts w:hint="eastAsia" w:eastAsia="宋体" w:cs="Times New Roman"/>
          <w:b/>
          <w:bCs/>
          <w:lang w:val="en-US" w:eastAsia="zh-CN"/>
        </w:rPr>
        <w:t>一</w:t>
      </w:r>
    </w:p>
    <w:tbl>
      <w:tblPr>
        <w:tblStyle w:val="38"/>
        <w:tblW w:w="0" w:type="auto"/>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975"/>
        <w:gridCol w:w="726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事件</w:t>
            </w:r>
          </w:p>
        </w:tc>
        <w:tc>
          <w:tcPr>
            <w:tcW w:w="726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江苏大江木业集团吴集有限公司火灾案例</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事件日期</w:t>
            </w:r>
          </w:p>
        </w:tc>
        <w:tc>
          <w:tcPr>
            <w:tcW w:w="726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2018年12月31日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地点</w:t>
            </w:r>
          </w:p>
        </w:tc>
        <w:tc>
          <w:tcPr>
            <w:tcW w:w="726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江苏大江木业集团吴集有限公司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事故情况</w:t>
            </w:r>
          </w:p>
        </w:tc>
        <w:tc>
          <w:tcPr>
            <w:tcW w:w="726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6:44分，该企业砂光车间2号中砂砂光机发生机械故障，2块密度板卡住，与砂带摩擦发生火情，当班员工停工检修</w:t>
            </w:r>
            <w:r>
              <w:rPr>
                <w:rFonts w:hint="eastAsia" w:ascii="Times New Roman" w:hAnsi="Times New Roman" w:eastAsia="宋体" w:cs="Times New Roman"/>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8:56 分，开机恢复生产，15秒后砂光车间原起火部位再次起火</w:t>
            </w:r>
            <w:r>
              <w:rPr>
                <w:rFonts w:hint="eastAsia" w:ascii="Times New Roman" w:hAnsi="Times New Roman" w:eastAsia="宋体" w:cs="Times New Roman"/>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8:58分</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积尘室、背压机、铺板机等多处起火</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导致集尘器发生爆炸，冲击波冲破木质纤维料场房顶，引起料场起火，现场的装运卡车油箱起火燃烧爆炸</w:t>
            </w:r>
            <w:r>
              <w:rPr>
                <w:rFonts w:hint="eastAsia" w:eastAsia="宋体" w:cs="Times New Roman"/>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引发原因</w:t>
            </w:r>
          </w:p>
        </w:tc>
        <w:tc>
          <w:tcPr>
            <w:tcW w:w="726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砂带机摩擦起火导致连锁式火灾</w:t>
            </w:r>
            <w:r>
              <w:rPr>
                <w:rFonts w:hint="eastAsia" w:eastAsia="宋体" w:cs="Times New Roman"/>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事件影响</w:t>
            </w:r>
          </w:p>
        </w:tc>
        <w:tc>
          <w:tcPr>
            <w:tcW w:w="726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周边水环境、大气环境</w:t>
            </w:r>
            <w:r>
              <w:rPr>
                <w:rFonts w:hint="eastAsia" w:ascii="Times New Roman" w:hAnsi="Times New Roman" w:eastAsia="宋体" w:cs="Times New Roman"/>
                <w:sz w:val="21"/>
                <w:szCs w:val="21"/>
                <w:lang w:val="en-US" w:eastAsia="zh-CN"/>
              </w:rPr>
              <w:t>受到影响，造成</w:t>
            </w:r>
            <w:r>
              <w:rPr>
                <w:rFonts w:hint="default" w:ascii="Times New Roman" w:hAnsi="Times New Roman" w:eastAsia="宋体" w:cs="Times New Roman"/>
                <w:sz w:val="21"/>
                <w:szCs w:val="21"/>
              </w:rPr>
              <w:t>6名作业人员有2人当场死亡，4人受伤</w:t>
            </w:r>
            <w:r>
              <w:rPr>
                <w:rFonts w:hint="eastAsia" w:eastAsia="宋体" w:cs="Times New Roman"/>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防范措施</w:t>
            </w:r>
          </w:p>
        </w:tc>
        <w:tc>
          <w:tcPr>
            <w:tcW w:w="726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（1）正规使用设备设施；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（2）安装火花探测和熄灭、泄爆、隔爆等防火、控爆安全装置</w:t>
            </w:r>
            <w:r>
              <w:rPr>
                <w:rFonts w:hint="eastAsia" w:eastAsia="宋体" w:cs="Times New Roman"/>
                <w:sz w:val="21"/>
                <w:szCs w:val="21"/>
                <w:lang w:eastAsia="zh-CN"/>
              </w:rPr>
              <w:t>。</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b/>
          <w:bCs/>
        </w:rPr>
        <w:t>突发环境事件案例</w:t>
      </w:r>
      <w:r>
        <w:rPr>
          <w:rFonts w:hint="eastAsia" w:eastAsia="宋体" w:cs="Times New Roman"/>
          <w:b/>
          <w:bCs/>
          <w:lang w:val="en-US" w:eastAsia="zh-CN"/>
        </w:rPr>
        <w:t>二</w:t>
      </w:r>
    </w:p>
    <w:tbl>
      <w:tblPr>
        <w:tblStyle w:val="3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2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w:t>
            </w:r>
          </w:p>
        </w:tc>
        <w:tc>
          <w:tcPr>
            <w:tcW w:w="726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霸州市胜芳镇西格玛家具厂火灾案例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事件日期</w:t>
            </w:r>
          </w:p>
        </w:tc>
        <w:tc>
          <w:tcPr>
            <w:tcW w:w="726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2014年1月10日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地点</w:t>
            </w:r>
          </w:p>
        </w:tc>
        <w:tc>
          <w:tcPr>
            <w:tcW w:w="726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霸州市胜芳镇西格玛家具厂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事故情况</w:t>
            </w:r>
          </w:p>
        </w:tc>
        <w:tc>
          <w:tcPr>
            <w:tcW w:w="7267"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left"/>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15:30 车间内</w:t>
            </w:r>
            <w:r>
              <w:rPr>
                <w:rFonts w:hint="eastAsia" w:eastAsia="宋体" w:cs="Times New Roman"/>
                <w:sz w:val="21"/>
                <w:szCs w:val="21"/>
                <w:lang w:val="en-US" w:eastAsia="zh-CN"/>
              </w:rPr>
              <w:t>水性漆</w:t>
            </w:r>
            <w:r>
              <w:rPr>
                <w:rFonts w:hint="eastAsia" w:ascii="Times New Roman" w:hAnsi="Times New Roman" w:eastAsia="宋体" w:cs="Times New Roman"/>
                <w:sz w:val="21"/>
                <w:szCs w:val="21"/>
                <w:lang w:val="en-US" w:eastAsia="zh-CN"/>
              </w:rPr>
              <w:t>桶受电暖气高温崩开，释放的有机溶剂蒸汽遇高温爆燃，引燃了周边海绵及皮革</w:t>
            </w:r>
            <w:r>
              <w:rPr>
                <w:rFonts w:hint="eastAsia" w:eastAsia="宋体" w:cs="Times New Roman"/>
                <w:sz w:val="21"/>
                <w:szCs w:val="21"/>
                <w:lang w:val="en-US" w:eastAsia="zh-CN"/>
              </w:rPr>
              <w:t>，因室内外给水系统不完备，致火势无法控制。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引发原因</w:t>
            </w:r>
          </w:p>
        </w:tc>
        <w:tc>
          <w:tcPr>
            <w:tcW w:w="726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密闭水性漆桶高温崩炸，释放的有机溶剂蒸汽遇高温爆燃。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事件影响</w:t>
            </w:r>
          </w:p>
        </w:tc>
        <w:tc>
          <w:tcPr>
            <w:tcW w:w="726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周边水环境、大气环境</w:t>
            </w:r>
            <w:r>
              <w:rPr>
                <w:rFonts w:hint="eastAsia" w:eastAsia="宋体" w:cs="Times New Roman"/>
                <w:sz w:val="21"/>
                <w:szCs w:val="21"/>
                <w:lang w:val="en-US" w:eastAsia="zh-CN"/>
              </w:rPr>
              <w:t>受到影响，造成4名女工当场死亡。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防范措施</w:t>
            </w:r>
          </w:p>
        </w:tc>
        <w:tc>
          <w:tcPr>
            <w:tcW w:w="7267"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left"/>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（1）需定期检查给水设备；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（2）</w:t>
            </w:r>
            <w:r>
              <w:rPr>
                <w:rFonts w:hint="eastAsia" w:eastAsia="宋体" w:cs="Times New Roman"/>
                <w:sz w:val="21"/>
                <w:szCs w:val="21"/>
                <w:lang w:val="en-US" w:eastAsia="zh-CN"/>
              </w:rPr>
              <w:t>配备足够的应急物资如防毒面具。</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b/>
          <w:bCs/>
        </w:rPr>
        <w:t>突发环境事件案例</w:t>
      </w:r>
      <w:r>
        <w:rPr>
          <w:rFonts w:hint="eastAsia" w:eastAsia="宋体" w:cs="Times New Roman"/>
          <w:b/>
          <w:bCs/>
          <w:lang w:val="en-US" w:eastAsia="zh-CN"/>
        </w:rPr>
        <w:t>三</w:t>
      </w:r>
    </w:p>
    <w:tbl>
      <w:tblPr>
        <w:tblStyle w:val="3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2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w:t>
            </w:r>
          </w:p>
        </w:tc>
        <w:tc>
          <w:tcPr>
            <w:tcW w:w="726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金河兴安人造板有限公司火灾案例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事件日期</w:t>
            </w:r>
          </w:p>
        </w:tc>
        <w:tc>
          <w:tcPr>
            <w:tcW w:w="726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2015年1月31日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地点</w:t>
            </w:r>
          </w:p>
        </w:tc>
        <w:tc>
          <w:tcPr>
            <w:tcW w:w="726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金河兴安人造板有限公司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事故情况</w:t>
            </w:r>
          </w:p>
        </w:tc>
        <w:tc>
          <w:tcPr>
            <w:tcW w:w="7267" w:type="dxa"/>
            <w:tcBorders>
              <w:tl2br w:val="nil"/>
              <w:tr2bl w:val="nil"/>
            </w:tcBorders>
            <w:vAlign w:val="center"/>
          </w:tcPr>
          <w:p>
            <w:pPr>
              <w:pStyle w:val="2"/>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06:08 木工车间中央除尘系统收尘仓木粉尘发生一次爆炸；</w:t>
            </w:r>
          </w:p>
          <w:p>
            <w:pPr>
              <w:keepNext w:val="0"/>
              <w:keepLines w:val="0"/>
              <w:suppressLineNumbers w:val="0"/>
              <w:adjustRightInd w:val="0"/>
              <w:snapToGrid w:val="0"/>
              <w:spacing w:before="0" w:beforeAutospacing="0" w:after="0" w:afterAutospacing="0"/>
              <w:ind w:left="0" w:right="0"/>
              <w:jc w:val="left"/>
              <w:rPr>
                <w:rFonts w:hint="default" w:ascii="Times New Roman" w:hAnsi="Times New Roman" w:eastAsia="宋体" w:cs="Times New Roman"/>
                <w:sz w:val="21"/>
                <w:szCs w:val="21"/>
              </w:rPr>
            </w:pPr>
            <w:r>
              <w:rPr>
                <w:rFonts w:hint="eastAsia" w:ascii="Times New Roman" w:hAnsi="Times New Roman" w:eastAsia="宋体" w:cs="Times New Roman"/>
                <w:b w:val="0"/>
                <w:bCs w:val="0"/>
                <w:kern w:val="2"/>
                <w:sz w:val="21"/>
                <w:szCs w:val="21"/>
                <w:lang w:val="en-US" w:eastAsia="zh-CN" w:bidi="ar-SA"/>
              </w:rPr>
              <w:t>06:20 一次爆炸引起车间内打磨车间二次爆炸，进而引起生产车间及库房火灾。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引发原因</w:t>
            </w:r>
          </w:p>
        </w:tc>
        <w:tc>
          <w:tcPr>
            <w:tcW w:w="726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除尘系统内收尘仓爆炸。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事件影响</w:t>
            </w:r>
          </w:p>
        </w:tc>
        <w:tc>
          <w:tcPr>
            <w:tcW w:w="726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周边水环境、大气环境</w:t>
            </w:r>
            <w:r>
              <w:rPr>
                <w:rFonts w:hint="eastAsia" w:eastAsia="宋体" w:cs="Times New Roman"/>
                <w:sz w:val="21"/>
                <w:szCs w:val="21"/>
                <w:lang w:val="en-US" w:eastAsia="zh-CN"/>
              </w:rPr>
              <w:t>受到影响，造成6人死亡，3人受伤。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防范措施</w:t>
            </w:r>
          </w:p>
        </w:tc>
        <w:tc>
          <w:tcPr>
            <w:tcW w:w="7267" w:type="dxa"/>
            <w:tcBorders>
              <w:tl2br w:val="nil"/>
              <w:tr2bl w:val="nil"/>
            </w:tcBorders>
            <w:vAlign w:val="center"/>
          </w:tcPr>
          <w:p>
            <w:pPr>
              <w:keepNext w:val="0"/>
              <w:keepLines w:val="0"/>
              <w:pageBreakBefore w:val="0"/>
              <w:widowControl w:val="0"/>
              <w:numPr>
                <w:ilvl w:val="0"/>
                <w:numId w:val="6"/>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eastAsia="宋体" w:cs="Times New Roman"/>
                <w:sz w:val="21"/>
                <w:szCs w:val="21"/>
                <w:lang w:val="en-US" w:eastAsia="zh-CN"/>
              </w:rPr>
            </w:pPr>
            <w:r>
              <w:rPr>
                <w:rFonts w:hint="eastAsia" w:eastAsia="宋体" w:cs="Times New Roman"/>
                <w:sz w:val="21"/>
                <w:szCs w:val="21"/>
                <w:lang w:val="en-US" w:eastAsia="zh-CN"/>
              </w:rPr>
              <w:t>除尘系统需安装泄爆装置；</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（2）生产车间配备足够应急物资。</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根据研究，</w:t>
      </w:r>
      <w:r>
        <w:rPr>
          <w:rFonts w:hint="default" w:ascii="Times New Roman" w:hAnsi="Times New Roman" w:eastAsia="宋体" w:cs="Times New Roman"/>
          <w:color w:val="auto"/>
          <w:lang w:val="en-US" w:eastAsia="zh-CN"/>
        </w:rPr>
        <w:t>公司</w:t>
      </w:r>
      <w:r>
        <w:rPr>
          <w:rFonts w:hint="default" w:ascii="Times New Roman" w:hAnsi="Times New Roman" w:eastAsia="宋体" w:cs="Times New Roman"/>
          <w:color w:val="auto"/>
        </w:rPr>
        <w:t>发生可能引发或次生突发环境事件的最坏情景一般有以下几种：A、生产安全事故及可能引起的次生、衍生厂外环境污染及人员伤亡事故；B、环境风险防控设施失灵或非正常操作；C、非正常工况（如开、停车等）；D、污染治理设施非正常运行；E、违法排污；F、停电、断水、停气等；G、通讯或运输系统故障；H、各种自然灾害、极端天气或不利气象条件；I、其他可能的情景。各情景设定情况见表4-2。</w:t>
      </w:r>
    </w:p>
    <w:p>
      <w:pPr>
        <w:adjustRightInd w:val="0"/>
        <w:snapToGrid w:val="0"/>
        <w:spacing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表4-2 公司环境事件情景设定</w:t>
      </w:r>
    </w:p>
    <w:tbl>
      <w:tblPr>
        <w:tblStyle w:val="37"/>
        <w:tblW w:w="90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5" w:type="dxa"/>
          <w:left w:w="15" w:type="dxa"/>
          <w:bottom w:w="15" w:type="dxa"/>
          <w:right w:w="15" w:type="dxa"/>
        </w:tblCellMar>
      </w:tblPr>
      <w:tblGrid>
        <w:gridCol w:w="854"/>
        <w:gridCol w:w="2156"/>
        <w:gridCol w:w="60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512" w:hRule="atLeast"/>
          <w:tblHeader/>
          <w:jc w:val="center"/>
        </w:trPr>
        <w:tc>
          <w:tcPr>
            <w:tcW w:w="854"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宋体"/>
                <w:b/>
                <w:color w:val="000000"/>
                <w:sz w:val="21"/>
                <w:szCs w:val="21"/>
              </w:rPr>
            </w:pPr>
            <w:r>
              <w:rPr>
                <w:rFonts w:hint="default" w:eastAsia="宋体"/>
                <w:b/>
                <w:color w:val="000000"/>
                <w:sz w:val="21"/>
                <w:szCs w:val="21"/>
              </w:rPr>
              <w:t>序号</w:t>
            </w:r>
          </w:p>
        </w:tc>
        <w:tc>
          <w:tcPr>
            <w:tcW w:w="2156"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宋体"/>
                <w:b/>
                <w:color w:val="000000"/>
                <w:sz w:val="21"/>
                <w:szCs w:val="21"/>
              </w:rPr>
            </w:pPr>
            <w:r>
              <w:rPr>
                <w:rFonts w:hint="default" w:eastAsia="宋体"/>
                <w:b/>
                <w:color w:val="000000"/>
                <w:sz w:val="21"/>
                <w:szCs w:val="21"/>
              </w:rPr>
              <w:t>突发环境事件背景</w:t>
            </w:r>
          </w:p>
        </w:tc>
        <w:tc>
          <w:tcPr>
            <w:tcW w:w="6089"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宋体"/>
                <w:b/>
                <w:color w:val="000000"/>
                <w:sz w:val="21"/>
                <w:szCs w:val="21"/>
              </w:rPr>
            </w:pPr>
            <w:r>
              <w:rPr>
                <w:rFonts w:hint="eastAsia" w:eastAsia="宋体"/>
                <w:b/>
                <w:color w:val="000000"/>
                <w:sz w:val="21"/>
                <w:szCs w:val="21"/>
              </w:rPr>
              <w:t>情景分析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434" w:hRule="atLeast"/>
          <w:jc w:val="center"/>
        </w:trPr>
        <w:tc>
          <w:tcPr>
            <w:tcW w:w="854"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000000"/>
                <w:sz w:val="21"/>
                <w:szCs w:val="21"/>
              </w:rPr>
            </w:pPr>
            <w:r>
              <w:rPr>
                <w:rFonts w:hint="default" w:eastAsia="宋体"/>
                <w:color w:val="000000"/>
                <w:sz w:val="21"/>
                <w:szCs w:val="21"/>
              </w:rPr>
              <w:t>事件1</w:t>
            </w:r>
          </w:p>
        </w:tc>
        <w:tc>
          <w:tcPr>
            <w:tcW w:w="2156"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000000"/>
                <w:sz w:val="21"/>
                <w:szCs w:val="21"/>
              </w:rPr>
            </w:pPr>
            <w:r>
              <w:rPr>
                <w:rFonts w:hint="default" w:eastAsia="宋体"/>
                <w:color w:val="000000"/>
                <w:sz w:val="21"/>
                <w:szCs w:val="21"/>
              </w:rPr>
              <w:t>泄漏、火灾等生产安全事故及可能引起的次生、衍生厂外环境污染及人员伤亡事故</w:t>
            </w:r>
          </w:p>
        </w:tc>
        <w:tc>
          <w:tcPr>
            <w:tcW w:w="6089"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left"/>
              <w:rPr>
                <w:rFonts w:hint="default" w:eastAsia="宋体"/>
                <w:bCs/>
                <w:sz w:val="21"/>
                <w:szCs w:val="21"/>
              </w:rPr>
            </w:pPr>
            <w:r>
              <w:rPr>
                <w:rFonts w:hint="default" w:eastAsia="宋体"/>
                <w:b/>
                <w:sz w:val="21"/>
                <w:szCs w:val="21"/>
              </w:rPr>
              <w:t>情景1：</w:t>
            </w:r>
            <w:r>
              <w:rPr>
                <w:rFonts w:hint="default" w:eastAsia="宋体"/>
                <w:bCs/>
                <w:sz w:val="21"/>
                <w:szCs w:val="21"/>
              </w:rPr>
              <w:t>因管理不当，成品存放区发生火灾事故；</w:t>
            </w:r>
          </w:p>
          <w:p>
            <w:pPr>
              <w:keepNext w:val="0"/>
              <w:keepLines w:val="0"/>
              <w:suppressLineNumbers w:val="0"/>
              <w:adjustRightInd w:val="0"/>
              <w:snapToGrid w:val="0"/>
              <w:spacing w:before="0" w:beforeAutospacing="0" w:after="0" w:afterAutospacing="0"/>
              <w:ind w:left="0" w:right="0"/>
              <w:jc w:val="left"/>
              <w:rPr>
                <w:rFonts w:hint="default" w:eastAsia="宋体"/>
                <w:bCs/>
                <w:sz w:val="21"/>
                <w:szCs w:val="21"/>
              </w:rPr>
            </w:pPr>
            <w:r>
              <w:rPr>
                <w:rFonts w:hint="default" w:eastAsia="宋体"/>
                <w:b/>
                <w:sz w:val="21"/>
                <w:szCs w:val="21"/>
              </w:rPr>
              <w:t>情景2：</w:t>
            </w:r>
            <w:r>
              <w:rPr>
                <w:rFonts w:hint="default" w:eastAsia="宋体"/>
                <w:bCs/>
                <w:sz w:val="21"/>
                <w:szCs w:val="21"/>
              </w:rPr>
              <w:t>因管理不当，</w:t>
            </w:r>
            <w:r>
              <w:rPr>
                <w:rFonts w:hint="eastAsia" w:eastAsia="宋体"/>
                <w:bCs/>
                <w:sz w:val="21"/>
                <w:szCs w:val="21"/>
                <w:lang w:val="en-US" w:eastAsia="zh-CN"/>
              </w:rPr>
              <w:t>原料</w:t>
            </w:r>
            <w:r>
              <w:rPr>
                <w:rFonts w:hint="default" w:eastAsia="宋体"/>
                <w:bCs/>
                <w:sz w:val="21"/>
                <w:szCs w:val="21"/>
              </w:rPr>
              <w:t>仓库</w:t>
            </w:r>
            <w:r>
              <w:rPr>
                <w:rFonts w:hint="eastAsia" w:eastAsia="宋体"/>
                <w:bCs/>
                <w:sz w:val="21"/>
                <w:szCs w:val="21"/>
                <w:lang w:eastAsia="zh-CN"/>
              </w:rPr>
              <w:t>、</w:t>
            </w:r>
            <w:r>
              <w:rPr>
                <w:rFonts w:hint="eastAsia" w:eastAsia="宋体"/>
                <w:bCs/>
                <w:sz w:val="21"/>
                <w:szCs w:val="21"/>
                <w:lang w:val="en-US" w:eastAsia="zh-CN"/>
              </w:rPr>
              <w:t>危废仓库</w:t>
            </w:r>
            <w:r>
              <w:rPr>
                <w:rFonts w:hint="default" w:eastAsia="宋体"/>
                <w:bCs/>
                <w:sz w:val="21"/>
                <w:szCs w:val="21"/>
              </w:rPr>
              <w:t>发生火灾、泄漏事故；</w:t>
            </w:r>
          </w:p>
          <w:p>
            <w:pPr>
              <w:keepNext w:val="0"/>
              <w:keepLines w:val="0"/>
              <w:suppressLineNumbers w:val="0"/>
              <w:adjustRightInd w:val="0"/>
              <w:snapToGrid w:val="0"/>
              <w:spacing w:before="0" w:beforeAutospacing="0" w:after="0" w:afterAutospacing="0"/>
              <w:ind w:left="0" w:right="0"/>
              <w:jc w:val="left"/>
              <w:rPr>
                <w:rFonts w:hint="default" w:eastAsia="宋体"/>
                <w:bCs/>
                <w:sz w:val="21"/>
                <w:szCs w:val="21"/>
              </w:rPr>
            </w:pPr>
            <w:r>
              <w:rPr>
                <w:rFonts w:hint="default" w:eastAsia="宋体"/>
                <w:b/>
                <w:sz w:val="21"/>
                <w:szCs w:val="21"/>
              </w:rPr>
              <w:t>情景3：</w:t>
            </w:r>
            <w:r>
              <w:rPr>
                <w:rFonts w:hint="eastAsia" w:eastAsia="宋体"/>
                <w:b w:val="0"/>
                <w:bCs/>
                <w:sz w:val="21"/>
                <w:szCs w:val="21"/>
                <w:lang w:val="en-US" w:eastAsia="zh-CN"/>
              </w:rPr>
              <w:t>喷漆</w:t>
            </w:r>
            <w:r>
              <w:rPr>
                <w:rFonts w:hint="default" w:eastAsia="宋体"/>
                <w:bCs/>
                <w:sz w:val="21"/>
                <w:szCs w:val="21"/>
              </w:rPr>
              <w:t>车间发生火灾、爆炸、泄漏事故；</w:t>
            </w:r>
          </w:p>
          <w:p>
            <w:pPr>
              <w:keepNext w:val="0"/>
              <w:keepLines w:val="0"/>
              <w:suppressLineNumbers w:val="0"/>
              <w:adjustRightInd w:val="0"/>
              <w:snapToGrid w:val="0"/>
              <w:spacing w:before="0" w:beforeAutospacing="0" w:after="0" w:afterAutospacing="0"/>
              <w:ind w:left="0" w:right="0"/>
              <w:jc w:val="left"/>
              <w:rPr>
                <w:rFonts w:hint="eastAsia" w:eastAsia="宋体"/>
                <w:color w:val="000000"/>
                <w:sz w:val="21"/>
                <w:szCs w:val="21"/>
                <w:lang w:eastAsia="zh-CN"/>
              </w:rPr>
            </w:pPr>
            <w:r>
              <w:rPr>
                <w:rFonts w:hint="default" w:eastAsia="宋体"/>
                <w:b/>
                <w:sz w:val="21"/>
                <w:szCs w:val="21"/>
              </w:rPr>
              <w:t>情景</w:t>
            </w:r>
            <w:r>
              <w:rPr>
                <w:rFonts w:hint="eastAsia" w:eastAsia="宋体"/>
                <w:b/>
                <w:sz w:val="21"/>
                <w:szCs w:val="21"/>
                <w:lang w:val="en-US" w:eastAsia="zh-CN"/>
              </w:rPr>
              <w:t>4</w:t>
            </w:r>
            <w:r>
              <w:rPr>
                <w:rFonts w:hint="default" w:eastAsia="宋体"/>
                <w:bCs/>
                <w:sz w:val="21"/>
                <w:szCs w:val="21"/>
              </w:rPr>
              <w:t>：木工车间</w:t>
            </w:r>
            <w:r>
              <w:rPr>
                <w:rFonts w:hint="eastAsia" w:eastAsia="宋体"/>
                <w:bCs/>
                <w:sz w:val="21"/>
                <w:szCs w:val="21"/>
                <w:lang w:eastAsia="zh-CN"/>
              </w:rPr>
              <w:t>（</w:t>
            </w:r>
            <w:r>
              <w:rPr>
                <w:rFonts w:hint="eastAsia" w:eastAsia="宋体"/>
                <w:bCs/>
                <w:sz w:val="21"/>
                <w:szCs w:val="21"/>
                <w:lang w:val="en-US" w:eastAsia="zh-CN"/>
              </w:rPr>
              <w:t>含打磨</w:t>
            </w:r>
            <w:r>
              <w:rPr>
                <w:rFonts w:hint="eastAsia" w:eastAsia="宋体"/>
                <w:bCs/>
                <w:sz w:val="21"/>
                <w:szCs w:val="21"/>
                <w:lang w:eastAsia="zh-CN"/>
              </w:rPr>
              <w:t>）</w:t>
            </w:r>
            <w:r>
              <w:rPr>
                <w:rFonts w:hint="eastAsia" w:eastAsia="宋体"/>
                <w:bCs/>
                <w:sz w:val="21"/>
                <w:szCs w:val="21"/>
                <w:lang w:val="en-US" w:eastAsia="zh-CN"/>
              </w:rPr>
              <w:t>粉尘</w:t>
            </w:r>
            <w:r>
              <w:rPr>
                <w:rFonts w:hint="default" w:eastAsia="宋体"/>
                <w:bCs/>
                <w:sz w:val="21"/>
                <w:szCs w:val="21"/>
              </w:rPr>
              <w:t>爆炸导致火灾、人员伤亡事故</w:t>
            </w:r>
            <w:r>
              <w:rPr>
                <w:rFonts w:hint="eastAsia" w:eastAsia="宋体"/>
                <w:bCs/>
                <w:sz w:val="21"/>
                <w:szCs w:val="21"/>
                <w:lang w:eastAsia="zh-CN"/>
              </w:rPr>
              <w:t>；</w:t>
            </w:r>
            <w:r>
              <w:rPr>
                <w:rFonts w:hint="default" w:eastAsia="宋体"/>
                <w:b/>
                <w:sz w:val="21"/>
                <w:szCs w:val="21"/>
              </w:rPr>
              <w:t>情景</w:t>
            </w:r>
            <w:r>
              <w:rPr>
                <w:rFonts w:hint="eastAsia" w:eastAsia="宋体"/>
                <w:b/>
                <w:sz w:val="21"/>
                <w:szCs w:val="21"/>
                <w:lang w:val="en-US" w:eastAsia="zh-CN"/>
              </w:rPr>
              <w:t>5</w:t>
            </w:r>
            <w:r>
              <w:rPr>
                <w:rFonts w:hint="default" w:eastAsia="宋体"/>
                <w:b/>
                <w:sz w:val="21"/>
                <w:szCs w:val="21"/>
              </w:rPr>
              <w:t>：</w:t>
            </w:r>
            <w:r>
              <w:rPr>
                <w:rFonts w:hint="default" w:eastAsia="宋体"/>
                <w:bCs/>
                <w:sz w:val="21"/>
                <w:szCs w:val="21"/>
              </w:rPr>
              <w:t>以上火灾事故伴生大量有毒烟雾污染下风向大气环境，可能造成下风向人员中毒伤亡</w:t>
            </w:r>
            <w:r>
              <w:rPr>
                <w:rFonts w:hint="eastAsia" w:eastAsia="宋体"/>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50" w:hRule="atLeast"/>
          <w:jc w:val="center"/>
        </w:trPr>
        <w:tc>
          <w:tcPr>
            <w:tcW w:w="854"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000000"/>
                <w:sz w:val="21"/>
                <w:szCs w:val="21"/>
              </w:rPr>
            </w:pPr>
            <w:r>
              <w:rPr>
                <w:rFonts w:hint="default" w:eastAsia="宋体"/>
                <w:color w:val="000000"/>
                <w:sz w:val="21"/>
                <w:szCs w:val="21"/>
              </w:rPr>
              <w:t>事件2</w:t>
            </w:r>
          </w:p>
        </w:tc>
        <w:tc>
          <w:tcPr>
            <w:tcW w:w="2156"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000000"/>
                <w:sz w:val="21"/>
                <w:szCs w:val="21"/>
              </w:rPr>
            </w:pPr>
            <w:r>
              <w:rPr>
                <w:rFonts w:hint="default" w:eastAsia="宋体"/>
                <w:color w:val="000000"/>
                <w:sz w:val="21"/>
                <w:szCs w:val="21"/>
              </w:rPr>
              <w:t>环境风险防控设施失灵或非正常操作</w:t>
            </w:r>
          </w:p>
        </w:tc>
        <w:tc>
          <w:tcPr>
            <w:tcW w:w="6089"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left"/>
              <w:rPr>
                <w:rFonts w:hint="default" w:eastAsia="宋体"/>
                <w:color w:val="000000"/>
                <w:sz w:val="21"/>
                <w:szCs w:val="21"/>
              </w:rPr>
            </w:pPr>
            <w:r>
              <w:rPr>
                <w:rFonts w:hint="default" w:eastAsia="宋体"/>
                <w:b/>
                <w:sz w:val="21"/>
                <w:szCs w:val="21"/>
              </w:rPr>
              <w:t>情景6：</w:t>
            </w:r>
            <w:r>
              <w:rPr>
                <w:rFonts w:hint="default" w:eastAsia="宋体"/>
                <w:bCs/>
                <w:sz w:val="21"/>
                <w:szCs w:val="21"/>
              </w:rPr>
              <w:t>情景1、2、3、4、5因雨水切换阀没关或</w:t>
            </w:r>
            <w:r>
              <w:rPr>
                <w:rFonts w:hint="eastAsia" w:eastAsia="宋体"/>
                <w:bCs/>
                <w:sz w:val="21"/>
                <w:szCs w:val="21"/>
                <w:lang w:val="en-US" w:eastAsia="zh-CN"/>
              </w:rPr>
              <w:t>应急</w:t>
            </w:r>
            <w:r>
              <w:rPr>
                <w:rFonts w:hint="default" w:eastAsia="宋体"/>
                <w:bCs/>
                <w:sz w:val="21"/>
                <w:szCs w:val="21"/>
              </w:rPr>
              <w:t>事故池引流措施失败，事故废水、消防尾水、泄漏液</w:t>
            </w:r>
            <w:r>
              <w:rPr>
                <w:rFonts w:hint="eastAsia" w:eastAsia="宋体"/>
                <w:bCs/>
                <w:sz w:val="21"/>
                <w:szCs w:val="21"/>
                <w:lang w:val="en-US" w:eastAsia="zh-CN"/>
              </w:rPr>
              <w:t>经雨水管道排入外环境</w:t>
            </w:r>
            <w:r>
              <w:rPr>
                <w:rFonts w:hint="default" w:eastAsia="宋体"/>
                <w:bCs/>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854" w:hRule="atLeast"/>
          <w:jc w:val="center"/>
        </w:trPr>
        <w:tc>
          <w:tcPr>
            <w:tcW w:w="854"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000000"/>
                <w:sz w:val="21"/>
                <w:szCs w:val="21"/>
              </w:rPr>
            </w:pPr>
            <w:r>
              <w:rPr>
                <w:rFonts w:hint="default" w:eastAsia="宋体"/>
                <w:color w:val="000000"/>
                <w:sz w:val="21"/>
                <w:szCs w:val="21"/>
              </w:rPr>
              <w:t>事件3</w:t>
            </w:r>
          </w:p>
        </w:tc>
        <w:tc>
          <w:tcPr>
            <w:tcW w:w="2156"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000000"/>
                <w:sz w:val="21"/>
                <w:szCs w:val="21"/>
              </w:rPr>
            </w:pPr>
            <w:r>
              <w:rPr>
                <w:rFonts w:hint="default" w:eastAsia="宋体"/>
                <w:color w:val="000000"/>
                <w:sz w:val="21"/>
                <w:szCs w:val="21"/>
              </w:rPr>
              <w:t>非正常工况</w:t>
            </w:r>
          </w:p>
        </w:tc>
        <w:tc>
          <w:tcPr>
            <w:tcW w:w="6089"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left"/>
              <w:rPr>
                <w:rFonts w:hint="default" w:eastAsia="宋体"/>
                <w:color w:val="000000"/>
                <w:sz w:val="21"/>
                <w:szCs w:val="21"/>
              </w:rPr>
            </w:pPr>
            <w:r>
              <w:rPr>
                <w:rFonts w:hint="default" w:eastAsia="宋体"/>
                <w:b/>
                <w:sz w:val="21"/>
                <w:szCs w:val="21"/>
              </w:rPr>
              <w:t>情景7：</w:t>
            </w:r>
            <w:r>
              <w:rPr>
                <w:rFonts w:hint="default" w:eastAsia="宋体"/>
                <w:bCs/>
                <w:sz w:val="21"/>
                <w:szCs w:val="21"/>
                <w:highlight w:val="none"/>
              </w:rPr>
              <w:t>开</w:t>
            </w:r>
            <w:r>
              <w:rPr>
                <w:rFonts w:hint="eastAsia" w:eastAsia="宋体"/>
                <w:bCs/>
                <w:sz w:val="21"/>
                <w:szCs w:val="21"/>
                <w:highlight w:val="none"/>
                <w:lang w:val="en-US" w:eastAsia="zh-CN"/>
              </w:rPr>
              <w:t>工</w:t>
            </w:r>
            <w:r>
              <w:rPr>
                <w:rFonts w:hint="default" w:eastAsia="宋体"/>
                <w:bCs/>
                <w:sz w:val="21"/>
                <w:szCs w:val="21"/>
                <w:highlight w:val="none"/>
              </w:rPr>
              <w:t>未先开废气处理装置、停废气处理装置</w:t>
            </w:r>
            <w:r>
              <w:rPr>
                <w:rFonts w:hint="eastAsia" w:eastAsia="宋体"/>
                <w:bCs/>
                <w:sz w:val="21"/>
                <w:szCs w:val="21"/>
                <w:highlight w:val="none"/>
                <w:lang w:val="en-US" w:eastAsia="zh-CN"/>
              </w:rPr>
              <w:t>后继续生产</w:t>
            </w:r>
            <w:r>
              <w:rPr>
                <w:rFonts w:hint="default" w:eastAsia="宋体"/>
                <w:bCs/>
                <w:sz w:val="21"/>
                <w:szCs w:val="21"/>
              </w:rPr>
              <w:t>，无组织排放造成厂界超标，下风向大气污染。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134" w:hRule="atLeast"/>
          <w:jc w:val="center"/>
        </w:trPr>
        <w:tc>
          <w:tcPr>
            <w:tcW w:w="854"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000000"/>
                <w:sz w:val="21"/>
                <w:szCs w:val="21"/>
              </w:rPr>
            </w:pPr>
            <w:r>
              <w:rPr>
                <w:rFonts w:hint="default" w:eastAsia="宋体"/>
                <w:color w:val="000000"/>
                <w:sz w:val="21"/>
                <w:szCs w:val="21"/>
              </w:rPr>
              <w:t>事件4</w:t>
            </w:r>
          </w:p>
        </w:tc>
        <w:tc>
          <w:tcPr>
            <w:tcW w:w="2156"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000000"/>
                <w:sz w:val="21"/>
                <w:szCs w:val="21"/>
              </w:rPr>
            </w:pPr>
            <w:r>
              <w:rPr>
                <w:rFonts w:hint="default" w:eastAsia="宋体"/>
                <w:color w:val="000000"/>
                <w:sz w:val="21"/>
                <w:szCs w:val="21"/>
              </w:rPr>
              <w:t>污染治理设施非正常运行</w:t>
            </w:r>
          </w:p>
        </w:tc>
        <w:tc>
          <w:tcPr>
            <w:tcW w:w="6089" w:type="dxa"/>
            <w:tcBorders>
              <w:tl2br w:val="nil"/>
              <w:tr2bl w:val="nil"/>
            </w:tcBorders>
            <w:vAlign w:val="center"/>
          </w:tcPr>
          <w:p>
            <w:pPr>
              <w:keepNext w:val="0"/>
              <w:keepLines w:val="0"/>
              <w:suppressLineNumbers w:val="0"/>
              <w:bidi w:val="0"/>
              <w:spacing w:before="0" w:beforeAutospacing="0" w:after="0" w:afterAutospacing="0"/>
              <w:ind w:left="0" w:right="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情景8：</w:t>
            </w:r>
            <w:r>
              <w:rPr>
                <w:rFonts w:hint="default" w:ascii="Times New Roman" w:hAnsi="Times New Roman" w:eastAsia="宋体" w:cs="Times New Roman"/>
                <w:sz w:val="21"/>
                <w:szCs w:val="21"/>
              </w:rPr>
              <w:t>废气处理设施异常，超标排放，引起下风向大气污染；</w:t>
            </w:r>
          </w:p>
          <w:p>
            <w:pPr>
              <w:keepNext w:val="0"/>
              <w:keepLines w:val="0"/>
              <w:suppressLineNumbers w:val="0"/>
              <w:bidi w:val="0"/>
              <w:spacing w:before="0" w:beforeAutospacing="0" w:after="0" w:afterAutospacing="0"/>
              <w:ind w:left="0" w:right="0"/>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sz w:val="21"/>
                <w:szCs w:val="21"/>
                <w:lang w:val="en-US" w:eastAsia="zh-CN"/>
              </w:rPr>
              <w:t>情景9：</w:t>
            </w:r>
            <w:r>
              <w:rPr>
                <w:rFonts w:hint="default" w:ascii="Times New Roman" w:hAnsi="Times New Roman" w:eastAsia="宋体" w:cs="Times New Roman"/>
                <w:sz w:val="21"/>
                <w:szCs w:val="21"/>
                <w:lang w:val="en-US" w:eastAsia="zh-CN"/>
              </w:rPr>
              <w:t>泄漏、火灾、爆炸等事故救援产生的消防水的事故性排放；管道破裂引起的生产废水排出厂外；</w:t>
            </w:r>
          </w:p>
          <w:p>
            <w:pPr>
              <w:keepNext w:val="0"/>
              <w:keepLines w:val="0"/>
              <w:suppressLineNumbers w:val="0"/>
              <w:bidi w:val="0"/>
              <w:spacing w:before="0" w:beforeAutospacing="0" w:after="0" w:afterAutospacing="0"/>
              <w:ind w:left="0" w:right="0"/>
              <w:rPr>
                <w:rFonts w:hint="default" w:eastAsia="宋体"/>
                <w:szCs w:val="21"/>
              </w:rPr>
            </w:pPr>
            <w:r>
              <w:rPr>
                <w:rFonts w:hint="default" w:ascii="Times New Roman" w:hAnsi="Times New Roman" w:eastAsia="宋体" w:cs="Times New Roman"/>
                <w:b/>
                <w:bCs/>
                <w:sz w:val="21"/>
                <w:szCs w:val="21"/>
              </w:rPr>
              <w:t>情景10：</w:t>
            </w:r>
            <w:r>
              <w:rPr>
                <w:rFonts w:hint="default" w:ascii="Times New Roman" w:hAnsi="Times New Roman" w:eastAsia="宋体" w:cs="Times New Roman"/>
                <w:sz w:val="21"/>
                <w:szCs w:val="21"/>
              </w:rPr>
              <w:t>当固废堆场防渗、防漏设施不完善、遭到损坏时，堆场渗滤液渗入土壤，造成严重的土壤、地下水污染；当固废堆场防雨设施不完善、遭到破坏时，淋沥固体废物的雨水径流可能进入河流，造成地表水污染；在自然风作用下，固废堆场有可能造成周围大气污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92" w:hRule="atLeast"/>
          <w:jc w:val="center"/>
        </w:trPr>
        <w:tc>
          <w:tcPr>
            <w:tcW w:w="854"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000000"/>
                <w:sz w:val="21"/>
                <w:szCs w:val="21"/>
              </w:rPr>
            </w:pPr>
            <w:r>
              <w:rPr>
                <w:rFonts w:hint="default" w:eastAsia="宋体"/>
                <w:color w:val="000000"/>
                <w:sz w:val="21"/>
                <w:szCs w:val="21"/>
              </w:rPr>
              <w:t>事件5</w:t>
            </w:r>
          </w:p>
        </w:tc>
        <w:tc>
          <w:tcPr>
            <w:tcW w:w="2156"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000000"/>
                <w:sz w:val="21"/>
                <w:szCs w:val="21"/>
              </w:rPr>
            </w:pPr>
            <w:r>
              <w:rPr>
                <w:rFonts w:hint="default" w:eastAsia="宋体"/>
                <w:color w:val="000000"/>
                <w:sz w:val="21"/>
                <w:szCs w:val="21"/>
              </w:rPr>
              <w:t>违法排污</w:t>
            </w:r>
          </w:p>
        </w:tc>
        <w:tc>
          <w:tcPr>
            <w:tcW w:w="6089"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left"/>
              <w:rPr>
                <w:rFonts w:hint="eastAsia" w:eastAsia="宋体"/>
                <w:bCs/>
                <w:sz w:val="21"/>
                <w:szCs w:val="21"/>
                <w:lang w:eastAsia="zh-CN"/>
              </w:rPr>
            </w:pPr>
            <w:r>
              <w:rPr>
                <w:rFonts w:hint="default" w:eastAsia="宋体"/>
                <w:b/>
                <w:sz w:val="21"/>
                <w:szCs w:val="21"/>
              </w:rPr>
              <w:t>情景11：</w:t>
            </w:r>
            <w:r>
              <w:rPr>
                <w:rFonts w:hint="default" w:eastAsia="宋体"/>
                <w:bCs/>
                <w:sz w:val="21"/>
                <w:szCs w:val="21"/>
              </w:rPr>
              <w:t>水循环一体机内循环水倾入雨水管网，排出厂外，导致厂界外水体污染</w:t>
            </w:r>
            <w:r>
              <w:rPr>
                <w:rFonts w:hint="eastAsia" w:eastAsia="宋体"/>
                <w:bCs/>
                <w:sz w:val="21"/>
                <w:szCs w:val="21"/>
                <w:lang w:eastAsia="zh-CN"/>
              </w:rPr>
              <w:t>；</w:t>
            </w:r>
          </w:p>
          <w:p>
            <w:pPr>
              <w:keepNext w:val="0"/>
              <w:keepLines w:val="0"/>
              <w:suppressLineNumbers w:val="0"/>
              <w:adjustRightInd w:val="0"/>
              <w:snapToGrid w:val="0"/>
              <w:spacing w:before="0" w:beforeAutospacing="0" w:after="0" w:afterAutospacing="0"/>
              <w:ind w:left="0" w:right="0"/>
              <w:jc w:val="left"/>
              <w:rPr>
                <w:rFonts w:hint="eastAsia" w:eastAsia="宋体"/>
                <w:color w:val="000000"/>
                <w:sz w:val="21"/>
                <w:szCs w:val="21"/>
                <w:lang w:eastAsia="zh-CN"/>
              </w:rPr>
            </w:pPr>
            <w:r>
              <w:rPr>
                <w:rFonts w:hint="default" w:eastAsia="宋体"/>
                <w:b/>
                <w:sz w:val="21"/>
                <w:szCs w:val="21"/>
              </w:rPr>
              <w:t>情景12：</w:t>
            </w:r>
            <w:r>
              <w:rPr>
                <w:rFonts w:hint="default" w:eastAsia="宋体"/>
                <w:bCs/>
                <w:sz w:val="21"/>
                <w:szCs w:val="21"/>
              </w:rPr>
              <w:t>危险废物处置不当或非法处置，污染水体及土壤</w:t>
            </w:r>
            <w:r>
              <w:rPr>
                <w:rFonts w:hint="eastAsia" w:eastAsia="宋体"/>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79" w:hRule="atLeast"/>
          <w:jc w:val="center"/>
        </w:trPr>
        <w:tc>
          <w:tcPr>
            <w:tcW w:w="854"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000000"/>
                <w:sz w:val="21"/>
                <w:szCs w:val="21"/>
              </w:rPr>
            </w:pPr>
            <w:r>
              <w:rPr>
                <w:rFonts w:hint="default" w:eastAsia="宋体"/>
                <w:color w:val="000000"/>
                <w:sz w:val="21"/>
                <w:szCs w:val="21"/>
              </w:rPr>
              <w:t>事件6</w:t>
            </w:r>
          </w:p>
        </w:tc>
        <w:tc>
          <w:tcPr>
            <w:tcW w:w="2156"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000000"/>
                <w:sz w:val="21"/>
                <w:szCs w:val="21"/>
              </w:rPr>
            </w:pPr>
            <w:r>
              <w:rPr>
                <w:rFonts w:hint="default" w:eastAsia="宋体"/>
                <w:color w:val="000000"/>
                <w:sz w:val="21"/>
                <w:szCs w:val="21"/>
              </w:rPr>
              <w:t>停电、断水、停气等</w:t>
            </w:r>
          </w:p>
        </w:tc>
        <w:tc>
          <w:tcPr>
            <w:tcW w:w="6089"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left"/>
              <w:rPr>
                <w:rFonts w:hint="default" w:eastAsia="宋体"/>
                <w:color w:val="000000"/>
                <w:sz w:val="21"/>
                <w:szCs w:val="21"/>
              </w:rPr>
            </w:pPr>
            <w:r>
              <w:rPr>
                <w:rFonts w:hint="default" w:eastAsia="宋体"/>
                <w:b/>
                <w:bCs/>
                <w:sz w:val="21"/>
                <w:szCs w:val="21"/>
              </w:rPr>
              <w:t>情景13</w:t>
            </w:r>
            <w:r>
              <w:rPr>
                <w:rFonts w:hint="eastAsia" w:eastAsia="宋体"/>
                <w:b/>
                <w:bCs/>
                <w:sz w:val="21"/>
                <w:szCs w:val="21"/>
                <w:lang w:eastAsia="zh-CN"/>
              </w:rPr>
              <w:t>：</w:t>
            </w:r>
            <w:r>
              <w:rPr>
                <w:rFonts w:hint="eastAsia" w:eastAsia="宋体"/>
                <w:b w:val="0"/>
                <w:bCs w:val="0"/>
                <w:sz w:val="21"/>
                <w:szCs w:val="21"/>
                <w:lang w:val="en-US" w:eastAsia="zh-CN"/>
              </w:rPr>
              <w:t>公司</w:t>
            </w:r>
            <w:r>
              <w:rPr>
                <w:rFonts w:hint="default" w:eastAsia="宋体"/>
                <w:color w:val="000000"/>
                <w:sz w:val="21"/>
                <w:szCs w:val="21"/>
              </w:rPr>
              <w:t>停电</w:t>
            </w:r>
            <w:r>
              <w:rPr>
                <w:rFonts w:hint="eastAsia" w:eastAsia="宋体"/>
                <w:color w:val="000000"/>
                <w:sz w:val="21"/>
                <w:szCs w:val="21"/>
                <w:lang w:val="en-US" w:eastAsia="zh-CN"/>
              </w:rPr>
              <w:t>会</w:t>
            </w:r>
            <w:r>
              <w:rPr>
                <w:rFonts w:hint="eastAsia" w:eastAsia="宋体"/>
                <w:color w:val="000000"/>
                <w:sz w:val="21"/>
                <w:szCs w:val="21"/>
                <w:lang w:eastAsia="zh-CN"/>
              </w:rPr>
              <w:t>导致废气处理设施停</w:t>
            </w:r>
            <w:r>
              <w:rPr>
                <w:rFonts w:hint="eastAsia" w:eastAsia="宋体"/>
                <w:color w:val="000000"/>
                <w:sz w:val="21"/>
                <w:szCs w:val="21"/>
                <w:lang w:val="en-US" w:eastAsia="zh-CN"/>
              </w:rPr>
              <w:t>止</w:t>
            </w:r>
            <w:r>
              <w:rPr>
                <w:rFonts w:hint="eastAsia" w:eastAsia="宋体"/>
                <w:color w:val="000000"/>
                <w:sz w:val="21"/>
                <w:szCs w:val="21"/>
                <w:lang w:eastAsia="zh-CN"/>
              </w:rPr>
              <w:t>运</w:t>
            </w:r>
            <w:r>
              <w:rPr>
                <w:rFonts w:hint="eastAsia" w:eastAsia="宋体"/>
                <w:color w:val="000000"/>
                <w:sz w:val="21"/>
                <w:szCs w:val="21"/>
                <w:lang w:val="en-US" w:eastAsia="zh-CN"/>
              </w:rPr>
              <w:t>行，废气不经处理直接外排，污染环境</w:t>
            </w:r>
            <w:r>
              <w:rPr>
                <w:rFonts w:hint="default" w:eastAsia="宋体"/>
                <w:color w:val="00000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991" w:hRule="atLeast"/>
          <w:jc w:val="center"/>
        </w:trPr>
        <w:tc>
          <w:tcPr>
            <w:tcW w:w="854"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000000"/>
                <w:sz w:val="21"/>
                <w:szCs w:val="21"/>
              </w:rPr>
            </w:pPr>
            <w:r>
              <w:rPr>
                <w:rFonts w:hint="default" w:eastAsia="宋体"/>
                <w:color w:val="000000"/>
                <w:sz w:val="21"/>
                <w:szCs w:val="21"/>
              </w:rPr>
              <w:t>事件7</w:t>
            </w:r>
          </w:p>
        </w:tc>
        <w:tc>
          <w:tcPr>
            <w:tcW w:w="2156"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000000"/>
                <w:sz w:val="21"/>
                <w:szCs w:val="21"/>
              </w:rPr>
            </w:pPr>
            <w:r>
              <w:rPr>
                <w:rFonts w:hint="default" w:eastAsia="宋体"/>
                <w:color w:val="000000"/>
                <w:sz w:val="21"/>
                <w:szCs w:val="21"/>
              </w:rPr>
              <w:t>通讯或运输系统故障</w:t>
            </w:r>
          </w:p>
        </w:tc>
        <w:tc>
          <w:tcPr>
            <w:tcW w:w="6089"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left"/>
              <w:rPr>
                <w:rFonts w:hint="default" w:eastAsia="宋体"/>
                <w:sz w:val="21"/>
                <w:szCs w:val="21"/>
              </w:rPr>
            </w:pPr>
            <w:r>
              <w:rPr>
                <w:rFonts w:hint="default" w:eastAsia="宋体"/>
                <w:b/>
                <w:bCs/>
                <w:sz w:val="21"/>
                <w:szCs w:val="21"/>
              </w:rPr>
              <w:t>情景1</w:t>
            </w:r>
            <w:r>
              <w:rPr>
                <w:rFonts w:hint="eastAsia" w:eastAsia="宋体"/>
                <w:b/>
                <w:bCs/>
                <w:sz w:val="21"/>
                <w:szCs w:val="21"/>
                <w:lang w:val="en-US" w:eastAsia="zh-CN"/>
              </w:rPr>
              <w:t>4</w:t>
            </w:r>
            <w:r>
              <w:rPr>
                <w:rFonts w:hint="default" w:eastAsia="宋体"/>
                <w:b/>
                <w:bCs/>
                <w:sz w:val="21"/>
                <w:szCs w:val="21"/>
              </w:rPr>
              <w:t>：</w:t>
            </w:r>
            <w:r>
              <w:rPr>
                <w:rFonts w:hint="default" w:eastAsia="宋体"/>
                <w:sz w:val="21"/>
                <w:szCs w:val="21"/>
              </w:rPr>
              <w:t>厂内运输不当发生</w:t>
            </w:r>
            <w:r>
              <w:rPr>
                <w:rFonts w:hint="eastAsia" w:eastAsia="宋体"/>
                <w:sz w:val="21"/>
                <w:szCs w:val="21"/>
                <w:lang w:val="en-US" w:eastAsia="zh-CN"/>
              </w:rPr>
              <w:t>水性漆等</w:t>
            </w:r>
            <w:r>
              <w:rPr>
                <w:rFonts w:hint="default" w:eastAsia="宋体"/>
                <w:sz w:val="21"/>
                <w:szCs w:val="21"/>
              </w:rPr>
              <w:t>泄漏流入雨水系统造成厂界外水体污染。</w:t>
            </w:r>
          </w:p>
          <w:p>
            <w:pPr>
              <w:keepNext w:val="0"/>
              <w:keepLines w:val="0"/>
              <w:suppressLineNumbers w:val="0"/>
              <w:bidi w:val="0"/>
              <w:spacing w:before="0" w:beforeAutospacing="0" w:after="0" w:afterAutospacing="0"/>
              <w:ind w:left="0" w:right="0"/>
              <w:rPr>
                <w:rFonts w:hint="default" w:eastAsia="宋体"/>
                <w:szCs w:val="21"/>
              </w:rPr>
            </w:pPr>
            <w:r>
              <w:rPr>
                <w:rFonts w:hint="default" w:ascii="Times New Roman" w:hAnsi="Times New Roman" w:eastAsia="宋体" w:cs="Times New Roman"/>
                <w:b/>
                <w:bCs/>
                <w:sz w:val="21"/>
                <w:szCs w:val="21"/>
              </w:rPr>
              <w:t>情景1</w:t>
            </w:r>
            <w:r>
              <w:rPr>
                <w:rFonts w:hint="eastAsia" w:eastAsia="宋体" w:cs="Times New Roman"/>
                <w:b/>
                <w:bCs/>
                <w:sz w:val="21"/>
                <w:szCs w:val="21"/>
                <w:lang w:val="en-US" w:eastAsia="zh-CN"/>
              </w:rPr>
              <w:t>5</w:t>
            </w:r>
            <w:r>
              <w:rPr>
                <w:rFonts w:hint="default" w:ascii="Times New Roman" w:hAnsi="Times New Roman" w:eastAsia="宋体" w:cs="Times New Roman"/>
                <w:b/>
                <w:bCs/>
                <w:sz w:val="21"/>
                <w:szCs w:val="21"/>
              </w:rPr>
              <w:t>：</w:t>
            </w:r>
            <w:r>
              <w:rPr>
                <w:rFonts w:hint="default" w:ascii="Times New Roman" w:hAnsi="Times New Roman" w:eastAsia="宋体" w:cs="Times New Roman"/>
                <w:sz w:val="21"/>
                <w:szCs w:val="21"/>
              </w:rPr>
              <w:t>公司产生的危险废物采用汽运方式进行运输。在运输的过程中，会因包装材料损坏、汽车翻车等原因，造成危废洒落、泄漏，对大气环境、水环境、土壤环境造成一定的影响。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576" w:hRule="atLeast"/>
          <w:jc w:val="center"/>
        </w:trPr>
        <w:tc>
          <w:tcPr>
            <w:tcW w:w="854"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000000"/>
                <w:sz w:val="21"/>
                <w:szCs w:val="21"/>
              </w:rPr>
            </w:pPr>
            <w:r>
              <w:rPr>
                <w:rFonts w:hint="default" w:eastAsia="宋体"/>
                <w:color w:val="000000"/>
                <w:sz w:val="21"/>
                <w:szCs w:val="21"/>
              </w:rPr>
              <w:t>事件8</w:t>
            </w:r>
          </w:p>
        </w:tc>
        <w:tc>
          <w:tcPr>
            <w:tcW w:w="2156"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000000"/>
                <w:sz w:val="21"/>
                <w:szCs w:val="21"/>
              </w:rPr>
            </w:pPr>
            <w:r>
              <w:rPr>
                <w:rFonts w:hint="default" w:eastAsia="宋体"/>
                <w:color w:val="000000"/>
                <w:sz w:val="21"/>
                <w:szCs w:val="21"/>
              </w:rPr>
              <w:t>各种自然灾害、极端天气或不利气象条件</w:t>
            </w:r>
          </w:p>
        </w:tc>
        <w:tc>
          <w:tcPr>
            <w:tcW w:w="6089"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left"/>
              <w:rPr>
                <w:rFonts w:hint="default" w:eastAsia="宋体"/>
                <w:color w:val="000000"/>
                <w:sz w:val="21"/>
                <w:szCs w:val="21"/>
              </w:rPr>
            </w:pPr>
            <w:r>
              <w:rPr>
                <w:rFonts w:hint="default" w:eastAsia="宋体"/>
                <w:b/>
                <w:sz w:val="21"/>
                <w:szCs w:val="21"/>
              </w:rPr>
              <w:t>情景1</w:t>
            </w:r>
            <w:r>
              <w:rPr>
                <w:rFonts w:hint="eastAsia" w:eastAsia="宋体"/>
                <w:b/>
                <w:sz w:val="21"/>
                <w:szCs w:val="21"/>
                <w:lang w:val="en-US" w:eastAsia="zh-CN"/>
              </w:rPr>
              <w:t>6</w:t>
            </w:r>
            <w:r>
              <w:rPr>
                <w:rFonts w:hint="default" w:eastAsia="宋体"/>
                <w:b/>
                <w:sz w:val="21"/>
                <w:szCs w:val="21"/>
              </w:rPr>
              <w:t>：</w:t>
            </w:r>
            <w:r>
              <w:rPr>
                <w:rFonts w:hint="default" w:eastAsia="宋体"/>
                <w:sz w:val="21"/>
                <w:szCs w:val="21"/>
              </w:rPr>
              <w:t>由于自然灾害、极端天气或不利气象条件的原因可能会导致污水预处理未达标排放，工艺废气处理系统发生损坏、生产装置等发生破裂、倒塌等事故，厂区物料、产品的泄漏等，会对周边环境造成污染或引发火灾、爆炸等突发环境事件</w:t>
            </w:r>
            <w:r>
              <w:rPr>
                <w:rFonts w:hint="default" w:eastAsia="宋体"/>
                <w:bCs/>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522" w:hRule="atLeast"/>
          <w:jc w:val="center"/>
        </w:trPr>
        <w:tc>
          <w:tcPr>
            <w:tcW w:w="854"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000000"/>
                <w:sz w:val="21"/>
                <w:szCs w:val="21"/>
              </w:rPr>
            </w:pPr>
            <w:r>
              <w:rPr>
                <w:rFonts w:hint="default" w:eastAsia="宋体"/>
                <w:color w:val="000000"/>
                <w:sz w:val="21"/>
                <w:szCs w:val="21"/>
              </w:rPr>
              <w:t>事件9</w:t>
            </w:r>
          </w:p>
        </w:tc>
        <w:tc>
          <w:tcPr>
            <w:tcW w:w="2156"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000000"/>
                <w:sz w:val="21"/>
                <w:szCs w:val="21"/>
              </w:rPr>
            </w:pPr>
            <w:r>
              <w:rPr>
                <w:rFonts w:hint="default" w:eastAsia="宋体"/>
                <w:color w:val="000000"/>
                <w:sz w:val="21"/>
                <w:szCs w:val="21"/>
              </w:rPr>
              <w:t>其他可能的情景</w:t>
            </w:r>
          </w:p>
        </w:tc>
        <w:tc>
          <w:tcPr>
            <w:tcW w:w="6089"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left"/>
              <w:rPr>
                <w:rFonts w:hint="default" w:eastAsia="宋体"/>
                <w:color w:val="000000"/>
                <w:sz w:val="21"/>
                <w:szCs w:val="21"/>
              </w:rPr>
            </w:pPr>
            <w:r>
              <w:rPr>
                <w:rFonts w:hint="default" w:eastAsia="宋体"/>
                <w:color w:val="000000"/>
                <w:sz w:val="21"/>
                <w:szCs w:val="21"/>
              </w:rPr>
              <w:t>/</w:t>
            </w:r>
          </w:p>
        </w:tc>
      </w:tr>
    </w:tbl>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101" w:name="_Toc23512"/>
      <w:bookmarkStart w:id="102" w:name="_Toc402776212"/>
      <w:bookmarkStart w:id="103" w:name="_Toc496887125"/>
      <w:bookmarkStart w:id="104" w:name="_Toc510092950"/>
      <w:r>
        <w:rPr>
          <w:rFonts w:hint="eastAsia" w:ascii="Times New Roman" w:hAnsi="Times New Roman" w:eastAsia="宋体" w:cs="Times New Roman"/>
          <w:sz w:val="24"/>
          <w:szCs w:val="24"/>
        </w:rPr>
        <w:t>4.2 突发环境事件情景源强分析</w:t>
      </w:r>
      <w:bookmarkEnd w:id="101"/>
      <w:bookmarkEnd w:id="102"/>
      <w:bookmarkEnd w:id="103"/>
      <w:bookmarkEnd w:id="104"/>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表4-2中假定的9种事件中，事件6、7、8、9，如停电、断水、停气、通讯或运输系统故障、各种自然灾害、极端天气或不利气象条件等引起的突发环境事件虽偶有发生，但发生的情景具有特殊性，难以定性定量设定分析，且后续的源强计算难以操作，因此本次评价主要针对事件1、2、3、4、5进行分析。</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事件1，考虑</w:t>
      </w:r>
      <w:r>
        <w:rPr>
          <w:rFonts w:hint="default" w:ascii="Times New Roman" w:hAnsi="Times New Roman" w:eastAsia="宋体" w:cs="Times New Roman"/>
          <w:color w:val="000000" w:themeColor="text1"/>
          <w:lang w:val="en-US" w:eastAsia="zh-CN"/>
          <w14:textFill>
            <w14:solidFill>
              <w14:schemeClr w14:val="tx1"/>
            </w14:solidFill>
          </w14:textFill>
        </w:rPr>
        <w:t>因管理不当，造成</w:t>
      </w:r>
      <w:r>
        <w:rPr>
          <w:rFonts w:hint="eastAsia" w:eastAsia="宋体" w:cs="Times New Roman"/>
          <w:color w:val="000000" w:themeColor="text1"/>
          <w:lang w:val="en-US" w:eastAsia="zh-CN"/>
          <w14:textFill>
            <w14:solidFill>
              <w14:schemeClr w14:val="tx1"/>
            </w14:solidFill>
          </w14:textFill>
        </w:rPr>
        <w:t>生产</w:t>
      </w:r>
      <w:r>
        <w:rPr>
          <w:rFonts w:hint="default" w:ascii="Times New Roman" w:hAnsi="Times New Roman" w:eastAsia="宋体" w:cs="Times New Roman"/>
          <w:color w:val="000000" w:themeColor="text1"/>
          <w:lang w:val="en-US" w:eastAsia="zh-CN"/>
          <w14:textFill>
            <w14:solidFill>
              <w14:schemeClr w14:val="tx1"/>
            </w14:solidFill>
          </w14:textFill>
        </w:rPr>
        <w:t>车间</w:t>
      </w:r>
      <w:r>
        <w:rPr>
          <w:rFonts w:hint="eastAsia" w:eastAsia="宋体" w:cs="Times New Roman"/>
          <w:color w:val="000000" w:themeColor="text1"/>
          <w:lang w:val="en-US" w:eastAsia="zh-CN"/>
          <w14:textFill>
            <w14:solidFill>
              <w14:schemeClr w14:val="tx1"/>
            </w14:solidFill>
          </w14:textFill>
        </w:rPr>
        <w:t>、喷漆车间、危废仓库</w:t>
      </w:r>
      <w:r>
        <w:rPr>
          <w:rFonts w:hint="default" w:ascii="Times New Roman" w:hAnsi="Times New Roman" w:eastAsia="宋体" w:cs="Times New Roman"/>
          <w:color w:val="000000" w:themeColor="text1"/>
          <w:lang w:val="en-US" w:eastAsia="zh-CN"/>
          <w14:textFill>
            <w14:solidFill>
              <w14:schemeClr w14:val="tx1"/>
            </w14:solidFill>
          </w14:textFill>
        </w:rPr>
        <w:t>等风险源发生火灾、爆炸、泄漏事故及可能引起的次生、衍生厂外环境污染及人员伤亡事故。</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事件</w:t>
      </w:r>
      <w:r>
        <w:rPr>
          <w:rFonts w:hint="default" w:ascii="Times New Roman" w:hAnsi="Times New Roman" w:eastAsia="宋体" w:cs="Times New Roman"/>
          <w:color w:val="000000" w:themeColor="text1"/>
          <w:lang w:val="en-US" w:eastAsia="zh-CN"/>
          <w14:textFill>
            <w14:solidFill>
              <w14:schemeClr w14:val="tx1"/>
            </w14:solidFill>
          </w14:textFill>
        </w:rPr>
        <w:t>2、3、4、5</w:t>
      </w:r>
      <w:r>
        <w:rPr>
          <w:rFonts w:hint="default" w:ascii="Times New Roman" w:hAnsi="Times New Roman" w:eastAsia="宋体" w:cs="Times New Roman"/>
          <w:color w:val="000000" w:themeColor="text1"/>
          <w14:textFill>
            <w14:solidFill>
              <w14:schemeClr w14:val="tx1"/>
            </w14:solidFill>
          </w14:textFill>
        </w:rPr>
        <w:t>根据分析均可归为</w:t>
      </w:r>
      <w:r>
        <w:rPr>
          <w:rFonts w:hint="default" w:ascii="Times New Roman" w:hAnsi="Times New Roman" w:eastAsia="宋体" w:cs="Times New Roman"/>
          <w:color w:val="000000" w:themeColor="text1"/>
          <w:lang w:val="en-US" w:eastAsia="zh-CN"/>
          <w14:textFill>
            <w14:solidFill>
              <w14:schemeClr w14:val="tx1"/>
            </w14:solidFill>
          </w14:textFill>
        </w:rPr>
        <w:t>公司废</w:t>
      </w:r>
      <w:r>
        <w:rPr>
          <w:rFonts w:hint="default" w:ascii="Times New Roman" w:hAnsi="Times New Roman" w:eastAsia="宋体" w:cs="Times New Roman"/>
          <w:color w:val="000000" w:themeColor="text1"/>
          <w14:textFill>
            <w14:solidFill>
              <w14:schemeClr w14:val="tx1"/>
            </w14:solidFill>
          </w14:textFill>
        </w:rPr>
        <w:t>水、废气超标排放等原因造成对外环境有影响。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综上，根据</w:t>
      </w:r>
      <w:r>
        <w:rPr>
          <w:rFonts w:hint="default" w:ascii="Times New Roman" w:hAnsi="Times New Roman" w:eastAsia="宋体" w:cs="Times New Roman"/>
          <w:color w:val="000000" w:themeColor="text1"/>
          <w:lang w:val="en-US" w:eastAsia="zh-CN"/>
          <w14:textFill>
            <w14:solidFill>
              <w14:schemeClr w14:val="tx1"/>
            </w14:solidFill>
          </w14:textFill>
        </w:rPr>
        <w:t>公司</w:t>
      </w:r>
      <w:r>
        <w:rPr>
          <w:rFonts w:hint="default" w:ascii="Times New Roman" w:hAnsi="Times New Roman" w:eastAsia="宋体" w:cs="Times New Roman"/>
          <w:color w:val="000000" w:themeColor="text1"/>
          <w14:textFill>
            <w14:solidFill>
              <w14:schemeClr w14:val="tx1"/>
            </w14:solidFill>
          </w14:textFill>
        </w:rPr>
        <w:t>特点分析，本次报告重点针对分析影响较大的事件1、</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3、4、5的事故源强进行重点分析，其中1为</w:t>
      </w:r>
      <w:r>
        <w:rPr>
          <w:rFonts w:hint="default" w:ascii="Times New Roman" w:hAnsi="Times New Roman" w:eastAsia="宋体" w:cs="Times New Roman"/>
          <w:color w:val="000000" w:themeColor="text1"/>
          <w:lang w:val="en-US" w:eastAsia="zh-CN"/>
          <w14:textFill>
            <w14:solidFill>
              <w14:schemeClr w14:val="tx1"/>
            </w14:solidFill>
          </w14:textFill>
        </w:rPr>
        <w:t>火灾事件</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3、4、5为废水超标排放事件、废气超标排放事件。</w:t>
      </w:r>
    </w:p>
    <w:p>
      <w:pPr>
        <w:pStyle w:val="2"/>
        <w:tabs>
          <w:tab w:val="left" w:pos="3491"/>
        </w:tabs>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105" w:name="_Toc26157"/>
      <w:r>
        <w:rPr>
          <w:rFonts w:hint="default" w:ascii="Times New Roman" w:hAnsi="Times New Roman" w:eastAsia="宋体" w:cs="Times New Roman"/>
          <w:color w:val="000000" w:themeColor="text1"/>
          <w14:textFill>
            <w14:solidFill>
              <w14:schemeClr w14:val="tx1"/>
            </w14:solidFill>
          </w14:textFill>
        </w:rPr>
        <w:t>4.2.1事件情景1</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4</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5</w:t>
      </w:r>
      <w:bookmarkEnd w:id="105"/>
    </w:p>
    <w:p>
      <w:pPr>
        <w:spacing w:line="500" w:lineRule="exact"/>
        <w:rPr>
          <w:rFonts w:hint="default" w:eastAsia="宋体"/>
          <w:b/>
          <w:bCs/>
          <w:color w:val="auto"/>
          <w:lang w:val="en-US" w:eastAsia="zh-CN"/>
        </w:rPr>
      </w:pPr>
      <w:bookmarkStart w:id="106" w:name="_Toc10365"/>
      <w:r>
        <w:rPr>
          <w:rFonts w:hint="default" w:eastAsia="宋体"/>
          <w:b/>
          <w:bCs/>
          <w:color w:val="auto"/>
          <w:lang w:val="en-US" w:eastAsia="zh-CN"/>
        </w:rPr>
        <w:t>4.2.1.1火灾、爆炸事故影响源强分析</w:t>
      </w:r>
      <w:bookmarkEnd w:id="106"/>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eastAsia="宋体" w:cs="Times New Roman"/>
          <w:color w:val="000000"/>
          <w:sz w:val="24"/>
          <w:szCs w:val="24"/>
        </w:rPr>
      </w:pPr>
      <w:bookmarkStart w:id="107" w:name="_Toc475474908"/>
      <w:bookmarkStart w:id="108" w:name="OLE_LINK25"/>
      <w:r>
        <w:rPr>
          <w:rFonts w:hint="default" w:ascii="Times New Roman" w:hAnsi="Times New Roman" w:eastAsia="宋体" w:cs="Times New Roman"/>
          <w:color w:val="000000" w:themeColor="text1"/>
          <w:sz w:val="24"/>
          <w:szCs w:val="24"/>
          <w14:textFill>
            <w14:solidFill>
              <w14:schemeClr w14:val="tx1"/>
            </w14:solidFill>
          </w14:textFill>
        </w:rPr>
        <w:t>根据现场调查，在生产过程中，可能因</w:t>
      </w:r>
      <w:r>
        <w:rPr>
          <w:rFonts w:hint="default" w:ascii="Times New Roman" w:hAnsi="Times New Roman" w:eastAsia="宋体" w:cs="Times New Roman"/>
          <w:color w:val="000000"/>
          <w:sz w:val="24"/>
          <w:szCs w:val="24"/>
        </w:rPr>
        <w:t>人员工作时候麻痹大意导致火灾事故的产生。</w:t>
      </w:r>
      <w:bookmarkStart w:id="109" w:name="_Toc439922081"/>
      <w:bookmarkStart w:id="110" w:name="_Toc438482382"/>
      <w:r>
        <w:rPr>
          <w:rFonts w:hint="default" w:ascii="Times New Roman" w:hAnsi="Times New Roman" w:eastAsia="宋体" w:cs="Times New Roman"/>
          <w:color w:val="000000"/>
          <w:sz w:val="24"/>
          <w:szCs w:val="24"/>
        </w:rPr>
        <w:t>公司</w:t>
      </w:r>
      <w:bookmarkEnd w:id="107"/>
      <w:bookmarkEnd w:id="109"/>
      <w:bookmarkEnd w:id="110"/>
      <w:r>
        <w:rPr>
          <w:rFonts w:hint="default" w:ascii="Times New Roman" w:hAnsi="Times New Roman" w:eastAsia="宋体" w:cs="Times New Roman"/>
          <w:color w:val="000000"/>
          <w:sz w:val="24"/>
          <w:szCs w:val="24"/>
        </w:rPr>
        <w:t>原料及成品最大存储量为</w:t>
      </w:r>
      <w:r>
        <w:rPr>
          <w:rFonts w:hint="eastAsia" w:eastAsia="宋体" w:cs="Times New Roman"/>
          <w:color w:val="000000"/>
          <w:sz w:val="24"/>
          <w:szCs w:val="24"/>
          <w:lang w:val="en-US" w:eastAsia="zh-CN"/>
        </w:rPr>
        <w:t>30</w:t>
      </w:r>
      <w:r>
        <w:rPr>
          <w:rFonts w:hint="default" w:ascii="Times New Roman" w:hAnsi="Times New Roman" w:eastAsia="宋体" w:cs="Times New Roman"/>
          <w:color w:val="000000"/>
          <w:sz w:val="24"/>
          <w:szCs w:val="24"/>
        </w:rPr>
        <w:t>吨，考虑到木材主要成分为纤维素，</w:t>
      </w:r>
      <w:r>
        <w:rPr>
          <w:rFonts w:hint="eastAsia" w:eastAsia="宋体" w:cs="Times New Roman"/>
          <w:color w:val="000000"/>
          <w:sz w:val="24"/>
          <w:szCs w:val="24"/>
          <w:lang w:val="en-US" w:eastAsia="zh-CN"/>
        </w:rPr>
        <w:t>水性漆、白乳胶等主要成分为有机物，</w:t>
      </w:r>
      <w:r>
        <w:rPr>
          <w:rFonts w:hint="default" w:ascii="Times New Roman" w:hAnsi="Times New Roman" w:eastAsia="宋体" w:cs="Times New Roman"/>
          <w:color w:val="000000"/>
          <w:sz w:val="24"/>
          <w:szCs w:val="24"/>
        </w:rPr>
        <w:t>其主要构成元素为碳氢化合物，在燃烧时的主要化学反应为：</w:t>
      </w:r>
    </w:p>
    <w:p>
      <w:pPr>
        <w:pStyle w:val="5"/>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C</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H</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+O</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—CO</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+H</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O</w:t>
      </w:r>
    </w:p>
    <w:p>
      <w:pPr>
        <w:pStyle w:val="5"/>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C</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H</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+O</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—CO+H</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O</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假设燃烧一半时，火被扑灭即燃烧量为</w:t>
      </w:r>
      <w:r>
        <w:rPr>
          <w:rFonts w:hint="eastAsia" w:eastAsia="宋体" w:cs="Times New Roman"/>
          <w:color w:val="000000"/>
          <w:sz w:val="24"/>
          <w:szCs w:val="24"/>
          <w:lang w:val="en-US" w:eastAsia="zh-CN"/>
        </w:rPr>
        <w:t>15</w:t>
      </w:r>
      <w:r>
        <w:rPr>
          <w:rFonts w:hint="default" w:ascii="Times New Roman" w:hAnsi="Times New Roman" w:eastAsia="宋体" w:cs="Times New Roman"/>
          <w:color w:val="000000"/>
          <w:sz w:val="24"/>
          <w:szCs w:val="24"/>
        </w:rPr>
        <w:t>吨。由于火灾燃烧时为不完全燃烧，加上这些化合物在燃烧时候比较复杂，本评价在考虑污染物的时候主要考虑CO。参考类似项目，化学不完全燃烧值取</w:t>
      </w:r>
      <w:r>
        <w:rPr>
          <w:rFonts w:hint="eastAsia" w:eastAsia="宋体" w:cs="Times New Roman"/>
          <w:color w:val="000000"/>
          <w:sz w:val="24"/>
          <w:szCs w:val="24"/>
          <w:lang w:val="en-US" w:eastAsia="zh-CN"/>
        </w:rPr>
        <w:t>5</w:t>
      </w:r>
      <w:r>
        <w:rPr>
          <w:rFonts w:hint="default" w:ascii="Times New Roman" w:hAnsi="Times New Roman" w:eastAsia="宋体" w:cs="Times New Roman"/>
          <w:color w:val="000000"/>
          <w:sz w:val="24"/>
          <w:szCs w:val="24"/>
        </w:rPr>
        <w:t>%。源强计算参照《建设项目环境风险评价技术导则》(征求意见稿)推荐的公式计算：</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燃料燃烧产生的CO量可按下式进行简单估算：</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rPr>
        <w:t>G</w:t>
      </w:r>
      <w:r>
        <w:rPr>
          <w:rFonts w:hint="default" w:ascii="Times New Roman" w:hAnsi="Times New Roman" w:eastAsia="宋体" w:cs="Times New Roman"/>
          <w:color w:val="000000"/>
          <w:sz w:val="24"/>
          <w:szCs w:val="24"/>
          <w:vertAlign w:val="subscript"/>
        </w:rPr>
        <w:t>CO</w:t>
      </w:r>
      <w:r>
        <w:rPr>
          <w:rFonts w:hint="default" w:ascii="Times New Roman" w:hAnsi="Times New Roman" w:eastAsia="宋体" w:cs="Times New Roman"/>
          <w:color w:val="000000"/>
          <w:sz w:val="24"/>
          <w:szCs w:val="24"/>
        </w:rPr>
        <w:t>=2330*q*C*</w:t>
      </w:r>
      <w:r>
        <w:rPr>
          <w:rFonts w:hint="default" w:ascii="Times New Roman" w:hAnsi="Times New Roman" w:eastAsia="宋体" w:cs="Times New Roman"/>
          <w:color w:val="000000"/>
          <w:sz w:val="24"/>
          <w:szCs w:val="24"/>
          <w:lang w:val="en-US" w:eastAsia="zh-CN"/>
        </w:rPr>
        <w:t>Q</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式中G</w:t>
      </w:r>
      <w:r>
        <w:rPr>
          <w:rFonts w:hint="default" w:ascii="Times New Roman" w:hAnsi="Times New Roman" w:eastAsia="宋体" w:cs="Times New Roman"/>
          <w:color w:val="000000"/>
          <w:sz w:val="24"/>
          <w:szCs w:val="24"/>
          <w:vertAlign w:val="subscript"/>
        </w:rPr>
        <w:t>CO</w:t>
      </w:r>
      <w:r>
        <w:rPr>
          <w:rFonts w:hint="default" w:ascii="Times New Roman" w:hAnsi="Times New Roman" w:eastAsia="宋体" w:cs="Times New Roman"/>
          <w:color w:val="000000"/>
          <w:sz w:val="24"/>
          <w:szCs w:val="24"/>
        </w:rPr>
        <w:t>—CO的产生量</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kg</w:t>
      </w:r>
      <w:r>
        <w:rPr>
          <w:rFonts w:hint="default" w:ascii="Times New Roman" w:hAnsi="Times New Roman" w:eastAsia="宋体" w:cs="Times New Roman"/>
          <w:color w:val="000000"/>
          <w:sz w:val="24"/>
          <w:szCs w:val="24"/>
          <w:lang w:val="en-US" w:eastAsia="zh-CN"/>
        </w:rPr>
        <w:t>/s</w:t>
      </w:r>
      <w:r>
        <w:rPr>
          <w:rFonts w:hint="default" w:ascii="Times New Roman" w:hAnsi="Times New Roman" w:eastAsia="宋体" w:cs="Times New Roman"/>
          <w:color w:val="000000"/>
          <w:sz w:val="24"/>
          <w:szCs w:val="24"/>
        </w:rPr>
        <w:t>;</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C—燃料中碳的质量百分比含量(%)，在此取</w:t>
      </w:r>
      <w:r>
        <w:rPr>
          <w:rFonts w:hint="eastAsia" w:eastAsia="宋体" w:cs="Times New Roman"/>
          <w:color w:val="000000"/>
          <w:sz w:val="24"/>
          <w:szCs w:val="24"/>
          <w:lang w:val="en-US" w:eastAsia="zh-CN"/>
        </w:rPr>
        <w:t>50</w:t>
      </w:r>
      <w:r>
        <w:rPr>
          <w:rFonts w:hint="default" w:ascii="Times New Roman" w:hAnsi="Times New Roman" w:eastAsia="宋体" w:cs="Times New Roman"/>
          <w:color w:val="000000"/>
          <w:sz w:val="24"/>
          <w:szCs w:val="24"/>
        </w:rPr>
        <w:t>%；</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q—化学不完全燃烧值(%)</w:t>
      </w:r>
      <w:r>
        <w:rPr>
          <w:rFonts w:hint="eastAsia" w:eastAsia="宋体" w:cs="Times New Roman"/>
          <w:color w:val="000000"/>
          <w:sz w:val="24"/>
          <w:szCs w:val="24"/>
          <w:lang w:val="en-US" w:eastAsia="zh-CN"/>
        </w:rPr>
        <w:t>，取1.5%~6%，</w:t>
      </w:r>
      <w:r>
        <w:rPr>
          <w:rFonts w:hint="default" w:ascii="Times New Roman" w:hAnsi="Times New Roman" w:eastAsia="宋体" w:cs="Times New Roman"/>
          <w:color w:val="000000"/>
          <w:sz w:val="24"/>
          <w:szCs w:val="24"/>
        </w:rPr>
        <w:t>在此取</w:t>
      </w:r>
      <w:r>
        <w:rPr>
          <w:rFonts w:hint="eastAsia" w:eastAsia="宋体" w:cs="Times New Roman"/>
          <w:color w:val="000000"/>
          <w:sz w:val="24"/>
          <w:szCs w:val="24"/>
          <w:lang w:val="en-US" w:eastAsia="zh-CN"/>
        </w:rPr>
        <w:t>5</w:t>
      </w:r>
      <w:r>
        <w:rPr>
          <w:rFonts w:hint="default" w:ascii="Times New Roman" w:hAnsi="Times New Roman" w:eastAsia="宋体" w:cs="Times New Roman"/>
          <w:color w:val="000000"/>
          <w:sz w:val="24"/>
          <w:szCs w:val="24"/>
        </w:rPr>
        <w:t>%；</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val="en-US" w:eastAsia="zh-CN"/>
        </w:rPr>
        <w:t>Q</w:t>
      </w: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lang w:val="en-US" w:eastAsia="zh-CN"/>
        </w:rPr>
        <w:t>参与燃烧的物质量，t/s</w:t>
      </w:r>
      <w:r>
        <w:rPr>
          <w:rFonts w:hint="default" w:ascii="Times New Roman" w:hAnsi="Times New Roman" w:eastAsia="宋体" w:cs="Times New Roman"/>
          <w:color w:val="000000"/>
          <w:sz w:val="24"/>
          <w:szCs w:val="24"/>
        </w:rPr>
        <w:t>。</w:t>
      </w:r>
    </w:p>
    <w:p>
      <w:pPr>
        <w:pageBreakBefore w:val="0"/>
        <w:kinsoku/>
        <w:wordWrap/>
        <w:overflowPunct/>
        <w:topLinePunct w:val="0"/>
        <w:bidi w:val="0"/>
        <w:snapToGrid w:val="0"/>
        <w:spacing w:line="500" w:lineRule="exact"/>
        <w:ind w:left="0" w:leftChars="0" w:firstLine="0" w:firstLineChars="0"/>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b/>
          <w:bCs/>
          <w:color w:val="000000"/>
          <w:sz w:val="24"/>
          <w:szCs w:val="24"/>
        </w:rPr>
        <w:t>表4</w:t>
      </w:r>
      <w:r>
        <w:rPr>
          <w:rFonts w:hint="eastAsia" w:eastAsia="宋体" w:cs="Times New Roman"/>
          <w:b/>
          <w:bCs/>
          <w:color w:val="000000"/>
          <w:sz w:val="24"/>
          <w:szCs w:val="24"/>
          <w:lang w:val="en-US" w:eastAsia="zh-CN"/>
        </w:rPr>
        <w:t>-3</w:t>
      </w:r>
      <w:r>
        <w:rPr>
          <w:rFonts w:hint="default" w:ascii="Times New Roman" w:hAnsi="Times New Roman" w:eastAsia="宋体" w:cs="Times New Roman"/>
          <w:b/>
          <w:bCs/>
          <w:color w:val="000000"/>
          <w:sz w:val="24"/>
          <w:szCs w:val="24"/>
        </w:rPr>
        <w:t xml:space="preserve"> 燃烧产生的CO产生量估算表</w:t>
      </w:r>
    </w:p>
    <w:tbl>
      <w:tblPr>
        <w:tblStyle w:val="37"/>
        <w:tblW w:w="89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810"/>
        <w:gridCol w:w="878"/>
        <w:gridCol w:w="1601"/>
        <w:gridCol w:w="1704"/>
        <w:gridCol w:w="1187"/>
        <w:gridCol w:w="15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221" w:type="dxa"/>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物质</w:t>
            </w:r>
          </w:p>
        </w:tc>
        <w:tc>
          <w:tcPr>
            <w:tcW w:w="810" w:type="dxa"/>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C</w:t>
            </w:r>
          </w:p>
        </w:tc>
        <w:tc>
          <w:tcPr>
            <w:tcW w:w="878" w:type="dxa"/>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q</w:t>
            </w:r>
          </w:p>
        </w:tc>
        <w:tc>
          <w:tcPr>
            <w:tcW w:w="1601" w:type="dxa"/>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燃烧量</w:t>
            </w:r>
          </w:p>
        </w:tc>
        <w:tc>
          <w:tcPr>
            <w:tcW w:w="1704" w:type="dxa"/>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燃烧时间</w:t>
            </w:r>
          </w:p>
        </w:tc>
        <w:tc>
          <w:tcPr>
            <w:tcW w:w="1187" w:type="dxa"/>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Q</w:t>
            </w:r>
          </w:p>
        </w:tc>
        <w:tc>
          <w:tcPr>
            <w:tcW w:w="1515" w:type="dxa"/>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G</w:t>
            </w:r>
            <w:r>
              <w:rPr>
                <w:rFonts w:hint="default" w:ascii="Times New Roman" w:hAnsi="Times New Roman" w:eastAsia="宋体" w:cs="Times New Roman"/>
                <w:color w:val="000000" w:themeColor="text1"/>
                <w:sz w:val="24"/>
                <w:szCs w:val="24"/>
                <w:vertAlign w:val="subscript"/>
                <w14:textFill>
                  <w14:solidFill>
                    <w14:schemeClr w14:val="tx1"/>
                  </w14:solidFill>
                </w14:textFill>
              </w:rPr>
              <w:t>CO</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221" w:type="dxa"/>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火灾产生的CO</w:t>
            </w:r>
          </w:p>
        </w:tc>
        <w:tc>
          <w:tcPr>
            <w:tcW w:w="810" w:type="dxa"/>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50</w:t>
            </w:r>
            <w:r>
              <w:rPr>
                <w:rFonts w:hint="default" w:ascii="Times New Roman" w:hAnsi="Times New Roman" w:eastAsia="宋体" w:cs="Times New Roman"/>
                <w:color w:val="000000" w:themeColor="text1"/>
                <w:sz w:val="21"/>
                <w:szCs w:val="21"/>
                <w14:textFill>
                  <w14:solidFill>
                    <w14:schemeClr w14:val="tx1"/>
                  </w14:solidFill>
                </w14:textFill>
              </w:rPr>
              <w:t>%</w:t>
            </w:r>
          </w:p>
        </w:tc>
        <w:tc>
          <w:tcPr>
            <w:tcW w:w="878" w:type="dxa"/>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601" w:type="dxa"/>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15</w:t>
            </w:r>
            <w:r>
              <w:rPr>
                <w:rFonts w:hint="default" w:ascii="Times New Roman" w:hAnsi="Times New Roman" w:eastAsia="宋体" w:cs="Times New Roman"/>
                <w:color w:val="000000" w:themeColor="text1"/>
                <w:sz w:val="21"/>
                <w:szCs w:val="21"/>
                <w14:textFill>
                  <w14:solidFill>
                    <w14:schemeClr w14:val="tx1"/>
                  </w14:solidFill>
                </w14:textFill>
              </w:rPr>
              <w:t>t</w:t>
            </w:r>
          </w:p>
        </w:tc>
        <w:tc>
          <w:tcPr>
            <w:tcW w:w="1704" w:type="dxa"/>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6</w:t>
            </w:r>
            <w:r>
              <w:rPr>
                <w:rFonts w:hint="default" w:ascii="Times New Roman" w:hAnsi="Times New Roman" w:eastAsia="宋体" w:cs="Times New Roman"/>
                <w:color w:val="000000" w:themeColor="text1"/>
                <w:sz w:val="21"/>
                <w:szCs w:val="21"/>
                <w14:textFill>
                  <w14:solidFill>
                    <w14:schemeClr w14:val="tx1"/>
                  </w14:solidFill>
                </w14:textFill>
              </w:rPr>
              <w:t>0min</w:t>
            </w:r>
          </w:p>
        </w:tc>
        <w:tc>
          <w:tcPr>
            <w:tcW w:w="1187" w:type="dxa"/>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w:t>
            </w:r>
            <w:r>
              <w:rPr>
                <w:rFonts w:hint="eastAsia" w:eastAsia="宋体" w:cs="Times New Roman"/>
                <w:color w:val="000000" w:themeColor="text1"/>
                <w:sz w:val="21"/>
                <w:szCs w:val="21"/>
                <w:lang w:val="en-US" w:eastAsia="zh-CN"/>
                <w14:textFill>
                  <w14:solidFill>
                    <w14:schemeClr w14:val="tx1"/>
                  </w14:solidFill>
                </w14:textFill>
              </w:rPr>
              <w:t>00417</w:t>
            </w:r>
          </w:p>
        </w:tc>
        <w:tc>
          <w:tcPr>
            <w:tcW w:w="1515" w:type="dxa"/>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0.2429</w:t>
            </w:r>
          </w:p>
        </w:tc>
      </w:tr>
      <w:bookmarkEnd w:id="108"/>
    </w:tbl>
    <w:p>
      <w:pPr>
        <w:keepNext w:val="0"/>
        <w:keepLines w:val="0"/>
        <w:pageBreakBefore w:val="0"/>
        <w:widowControl/>
        <w:kinsoku/>
        <w:wordWrap/>
        <w:overflowPunct/>
        <w:topLinePunct w:val="0"/>
        <w:autoSpaceDE/>
        <w:autoSpaceDN/>
        <w:bidi w:val="0"/>
        <w:adjustRightInd/>
        <w:snapToGrid/>
        <w:spacing w:line="500" w:lineRule="exact"/>
        <w:ind w:firstLine="0" w:firstLineChars="0"/>
        <w:textAlignment w:val="auto"/>
        <w:rPr>
          <w:rFonts w:hint="default" w:ascii="Times New Roman" w:hAnsi="Times New Roman" w:eastAsia="宋体" w:cs="Times New Roman"/>
          <w:color w:val="000000" w:themeColor="text1"/>
          <w:sz w:val="24"/>
          <w:szCs w:val="24"/>
          <w14:textFill>
            <w14:solidFill>
              <w14:schemeClr w14:val="tx1"/>
            </w14:solidFill>
          </w14:textFill>
        </w:rPr>
      </w:pPr>
      <w:bookmarkStart w:id="111" w:name="_Toc2865"/>
      <w:r>
        <w:rPr>
          <w:rFonts w:hint="default" w:ascii="Times New Roman" w:hAnsi="Times New Roman" w:eastAsia="宋体" w:cs="Times New Roman"/>
          <w:b/>
          <w:bCs/>
          <w:color w:val="auto"/>
          <w:lang w:val="en-US" w:eastAsia="zh-CN"/>
        </w:rPr>
        <w:t>4.2.1.</w:t>
      </w:r>
      <w:r>
        <w:rPr>
          <w:rFonts w:hint="eastAsia" w:eastAsia="宋体" w:cs="Times New Roman"/>
          <w:b/>
          <w:bCs/>
          <w:color w:val="auto"/>
          <w:lang w:val="en-US" w:eastAsia="zh-CN"/>
        </w:rPr>
        <w:t>2</w:t>
      </w:r>
      <w:r>
        <w:rPr>
          <w:rFonts w:hint="default" w:ascii="Times New Roman" w:hAnsi="Times New Roman" w:eastAsia="宋体" w:cs="Times New Roman"/>
          <w:b/>
          <w:bCs/>
          <w:color w:val="auto"/>
          <w:lang w:val="en-US" w:eastAsia="zh-CN"/>
        </w:rPr>
        <w:t>火灾爆炸伴生/次生事故风险影响源强分析</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themeColor="text1"/>
          <w:sz w:val="24"/>
          <w:szCs w:val="24"/>
          <w14:textFill>
            <w14:solidFill>
              <w14:schemeClr w14:val="tx1"/>
            </w14:solidFill>
          </w14:textFill>
        </w:rPr>
        <w:t>根据现场调查，</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高温下有机物挥发对大气环境产生影响</w:t>
      </w: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lang w:val="en-US" w:eastAsia="zh-CN"/>
        </w:rPr>
        <w:t>火灾爆炸事故中未参与燃烧有毒有害物质的释放比例取值</w:t>
      </w:r>
      <w:r>
        <w:rPr>
          <w:rFonts w:hint="default" w:ascii="Times New Roman" w:hAnsi="Times New Roman" w:eastAsia="宋体" w:cs="Times New Roman"/>
          <w:color w:val="000000"/>
          <w:sz w:val="24"/>
          <w:szCs w:val="24"/>
        </w:rPr>
        <w:t>参照《建设项目环境风险评价技术导则》(</w:t>
      </w:r>
      <w:r>
        <w:rPr>
          <w:rFonts w:hint="default" w:ascii="Times New Roman" w:hAnsi="Times New Roman" w:eastAsia="宋体" w:cs="Times New Roman"/>
          <w:color w:val="000000"/>
          <w:sz w:val="24"/>
          <w:szCs w:val="24"/>
          <w:lang w:val="en-US" w:eastAsia="zh-CN"/>
        </w:rPr>
        <w:t>HJ169-2018)。</w:t>
      </w:r>
      <w:r>
        <w:rPr>
          <w:rFonts w:hint="eastAsia" w:ascii="Times New Roman" w:hAnsi="Times New Roman" w:eastAsia="宋体" w:cs="Times New Roman"/>
          <w:color w:val="000000"/>
          <w:sz w:val="24"/>
          <w:szCs w:val="24"/>
          <w:highlight w:val="none"/>
          <w:lang w:val="en-US" w:eastAsia="zh-CN"/>
        </w:rPr>
        <w:t>水性漆、胶水</w:t>
      </w:r>
      <w:r>
        <w:rPr>
          <w:rFonts w:hint="default" w:ascii="Times New Roman" w:hAnsi="Times New Roman" w:eastAsia="宋体" w:cs="Times New Roman"/>
          <w:color w:val="000000"/>
          <w:sz w:val="24"/>
          <w:szCs w:val="24"/>
          <w:highlight w:val="none"/>
          <w:lang w:val="en-US" w:eastAsia="zh-CN"/>
        </w:rPr>
        <w:t>未燃烧部分分别为</w:t>
      </w:r>
      <w:r>
        <w:rPr>
          <w:rFonts w:hint="eastAsia" w:ascii="Times New Roman" w:hAnsi="Times New Roman" w:eastAsia="宋体" w:cs="Times New Roman"/>
          <w:color w:val="000000"/>
          <w:sz w:val="24"/>
          <w:szCs w:val="24"/>
          <w:highlight w:val="none"/>
          <w:lang w:val="en-US" w:eastAsia="zh-CN"/>
        </w:rPr>
        <w:t>1.5t</w:t>
      </w:r>
      <w:r>
        <w:rPr>
          <w:rFonts w:hint="default" w:ascii="Times New Roman" w:hAnsi="Times New Roman" w:eastAsia="宋体" w:cs="Times New Roman"/>
          <w:color w:val="000000"/>
          <w:sz w:val="24"/>
          <w:szCs w:val="24"/>
          <w:highlight w:val="none"/>
          <w:lang w:val="en-US" w:eastAsia="zh-CN"/>
        </w:rPr>
        <w:t>、</w:t>
      </w:r>
      <w:r>
        <w:rPr>
          <w:rFonts w:hint="eastAsia" w:ascii="Times New Roman" w:hAnsi="Times New Roman" w:eastAsia="宋体" w:cs="Times New Roman"/>
          <w:color w:val="000000"/>
          <w:sz w:val="24"/>
          <w:szCs w:val="24"/>
          <w:highlight w:val="none"/>
          <w:lang w:val="en-US" w:eastAsia="zh-CN"/>
        </w:rPr>
        <w:t>0.</w:t>
      </w:r>
      <w:r>
        <w:rPr>
          <w:rFonts w:hint="eastAsia" w:eastAsia="宋体" w:cs="Times New Roman"/>
          <w:color w:val="000000"/>
          <w:sz w:val="24"/>
          <w:szCs w:val="24"/>
          <w:highlight w:val="none"/>
          <w:lang w:val="en-US" w:eastAsia="zh-CN"/>
        </w:rPr>
        <w:t>25</w:t>
      </w:r>
      <w:r>
        <w:rPr>
          <w:rFonts w:hint="default" w:ascii="Times New Roman" w:hAnsi="Times New Roman" w:eastAsia="宋体" w:cs="Times New Roman"/>
          <w:color w:val="000000"/>
          <w:sz w:val="24"/>
          <w:szCs w:val="24"/>
          <w:highlight w:val="none"/>
          <w:lang w:val="en-US" w:eastAsia="zh-CN"/>
        </w:rPr>
        <w:t>t。</w:t>
      </w:r>
    </w:p>
    <w:p>
      <w:pPr>
        <w:bidi w:val="0"/>
        <w:spacing w:line="500" w:lineRule="exact"/>
        <w:jc w:val="center"/>
        <w:rPr>
          <w:rFonts w:hint="default" w:ascii="Times New Roman" w:hAnsi="Times New Roman" w:eastAsia="宋体" w:cs="Times New Roman"/>
          <w:b/>
          <w:bCs/>
          <w:color w:val="000000"/>
          <w:sz w:val="24"/>
          <w:szCs w:val="24"/>
          <w:lang w:val="en-US" w:eastAsia="zh-CN"/>
        </w:rPr>
      </w:pPr>
      <w:r>
        <w:rPr>
          <w:rFonts w:hint="default" w:ascii="Times New Roman" w:hAnsi="Times New Roman" w:eastAsia="宋体" w:cs="Times New Roman"/>
          <w:b/>
          <w:bCs/>
          <w:color w:val="000000"/>
          <w:sz w:val="24"/>
          <w:szCs w:val="24"/>
        </w:rPr>
        <w:t>表4</w:t>
      </w:r>
      <w:r>
        <w:rPr>
          <w:rFonts w:hint="eastAsia" w:cs="Times New Roman"/>
          <w:b/>
          <w:bCs/>
          <w:color w:val="000000"/>
          <w:sz w:val="24"/>
          <w:szCs w:val="24"/>
          <w:lang w:val="en-US" w:eastAsia="zh-CN"/>
        </w:rPr>
        <w:t>-4</w:t>
      </w:r>
      <w:r>
        <w:rPr>
          <w:rFonts w:hint="eastAsia" w:ascii="Times New Roman" w:hAnsi="Times New Roman" w:eastAsia="宋体" w:cs="Times New Roman"/>
          <w:b/>
          <w:bCs/>
          <w:color w:val="000000"/>
          <w:sz w:val="24"/>
          <w:szCs w:val="24"/>
          <w:lang w:val="en-US" w:eastAsia="zh-CN"/>
        </w:rPr>
        <w:t>火灾爆炸事故中未参与燃烧有毒有害物质的释放比例取值</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0"/>
        <w:gridCol w:w="1148"/>
        <w:gridCol w:w="1351"/>
        <w:gridCol w:w="1451"/>
        <w:gridCol w:w="1469"/>
        <w:gridCol w:w="1346"/>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pct"/>
            <w:vMerge w:val="restart"/>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right="0"/>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Q</w:t>
            </w:r>
          </w:p>
        </w:tc>
        <w:tc>
          <w:tcPr>
            <w:tcW w:w="4328" w:type="pct"/>
            <w:gridSpan w:val="6"/>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right="0"/>
              <w:jc w:val="center"/>
              <w:textAlignment w:val="auto"/>
              <w:rPr>
                <w:rFonts w:hint="default" w:ascii="Times New Roman" w:hAnsi="Times New Roman" w:eastAsia="宋体" w:cs="Times New Roman"/>
                <w:color w:val="000000"/>
                <w:sz w:val="21"/>
                <w:szCs w:val="21"/>
                <w:vertAlign w:val="baseline"/>
              </w:rPr>
            </w:pPr>
            <w:r>
              <w:rPr>
                <w:rFonts w:hint="default" w:ascii="Times New Roman" w:hAnsi="Times New Roman" w:cs="Times New Roman"/>
                <w:color w:val="000000"/>
                <w:sz w:val="21"/>
                <w:szCs w:val="21"/>
                <w:vertAlign w:val="baseline"/>
                <w:lang w:val="en-US" w:eastAsia="zh-CN"/>
              </w:rPr>
              <w:t>LC</w:t>
            </w:r>
            <w:r>
              <w:rPr>
                <w:rFonts w:hint="default" w:ascii="Times New Roman" w:hAnsi="Times New Roman" w:cs="Times New Roman"/>
                <w:color w:val="000000"/>
                <w:sz w:val="21"/>
                <w:szCs w:val="21"/>
                <w:vertAlign w:val="subscript"/>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pct"/>
            <w:vMerge w:val="continue"/>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right="0"/>
              <w:jc w:val="center"/>
              <w:textAlignment w:val="auto"/>
              <w:rPr>
                <w:rFonts w:hint="default" w:ascii="Times New Roman" w:hAnsi="Times New Roman" w:cs="Times New Roman"/>
                <w:color w:val="000000"/>
                <w:sz w:val="21"/>
                <w:szCs w:val="21"/>
                <w:vertAlign w:val="baseline"/>
                <w:lang w:val="en-US" w:eastAsia="zh-CN"/>
              </w:rPr>
            </w:pPr>
          </w:p>
        </w:tc>
        <w:tc>
          <w:tcPr>
            <w:tcW w:w="621" w:type="pct"/>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right="0"/>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＜200</w:t>
            </w:r>
          </w:p>
        </w:tc>
        <w:tc>
          <w:tcPr>
            <w:tcW w:w="731" w:type="pct"/>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right="0"/>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≥200，＜1000</w:t>
            </w:r>
          </w:p>
        </w:tc>
        <w:tc>
          <w:tcPr>
            <w:tcW w:w="785" w:type="pct"/>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right="0"/>
              <w:jc w:val="center"/>
              <w:textAlignment w:val="auto"/>
              <w:rPr>
                <w:rFonts w:hint="default" w:ascii="Times New Roman" w:hAnsi="Times New Roman" w:eastAsia="宋体" w:cs="Times New Roman"/>
                <w:color w:val="000000"/>
                <w:sz w:val="21"/>
                <w:szCs w:val="21"/>
                <w:vertAlign w:val="baseline"/>
              </w:rPr>
            </w:pPr>
            <w:r>
              <w:rPr>
                <w:rFonts w:hint="default" w:ascii="Times New Roman" w:hAnsi="Times New Roman" w:cs="Times New Roman"/>
                <w:color w:val="000000"/>
                <w:sz w:val="21"/>
                <w:szCs w:val="21"/>
                <w:vertAlign w:val="baseline"/>
                <w:lang w:val="en-US" w:eastAsia="zh-CN"/>
              </w:rPr>
              <w:t>≥1000，＜2000</w:t>
            </w:r>
          </w:p>
        </w:tc>
        <w:tc>
          <w:tcPr>
            <w:tcW w:w="795" w:type="pct"/>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right="0"/>
              <w:jc w:val="center"/>
              <w:textAlignment w:val="auto"/>
              <w:rPr>
                <w:rFonts w:hint="default" w:ascii="Times New Roman" w:hAnsi="Times New Roman" w:eastAsia="宋体" w:cs="Times New Roman"/>
                <w:color w:val="000000"/>
                <w:sz w:val="21"/>
                <w:szCs w:val="21"/>
                <w:vertAlign w:val="baseline"/>
              </w:rPr>
            </w:pPr>
            <w:r>
              <w:rPr>
                <w:rFonts w:hint="default" w:ascii="Times New Roman" w:hAnsi="Times New Roman" w:cs="Times New Roman"/>
                <w:color w:val="000000"/>
                <w:sz w:val="21"/>
                <w:szCs w:val="21"/>
                <w:vertAlign w:val="baseline"/>
                <w:lang w:val="en-US" w:eastAsia="zh-CN"/>
              </w:rPr>
              <w:t>≥2000，＜10000</w:t>
            </w:r>
          </w:p>
        </w:tc>
        <w:tc>
          <w:tcPr>
            <w:tcW w:w="728" w:type="pct"/>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right="0"/>
              <w:jc w:val="center"/>
              <w:textAlignment w:val="auto"/>
              <w:rPr>
                <w:rFonts w:hint="default" w:ascii="Times New Roman" w:hAnsi="Times New Roman" w:eastAsia="宋体" w:cs="Times New Roman"/>
                <w:color w:val="000000"/>
                <w:sz w:val="21"/>
                <w:szCs w:val="21"/>
                <w:vertAlign w:val="baseline"/>
              </w:rPr>
            </w:pPr>
            <w:r>
              <w:rPr>
                <w:rFonts w:hint="default" w:ascii="Times New Roman" w:hAnsi="Times New Roman" w:cs="Times New Roman"/>
                <w:color w:val="000000"/>
                <w:sz w:val="21"/>
                <w:szCs w:val="21"/>
                <w:vertAlign w:val="baseline"/>
                <w:lang w:val="en-US" w:eastAsia="zh-CN"/>
              </w:rPr>
              <w:t>≥10000，＜20000</w:t>
            </w:r>
          </w:p>
        </w:tc>
        <w:tc>
          <w:tcPr>
            <w:tcW w:w="665" w:type="pct"/>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right="0"/>
              <w:jc w:val="center"/>
              <w:textAlignment w:val="auto"/>
              <w:rPr>
                <w:rFonts w:hint="default" w:ascii="Times New Roman" w:hAnsi="Times New Roman" w:eastAsia="宋体" w:cs="Times New Roman"/>
                <w:color w:val="000000"/>
                <w:sz w:val="21"/>
                <w:szCs w:val="21"/>
                <w:vertAlign w:val="baseline"/>
              </w:rPr>
            </w:pPr>
            <w:r>
              <w:rPr>
                <w:rFonts w:hint="default" w:ascii="Times New Roman" w:hAnsi="Times New Roman" w:cs="Times New Roman"/>
                <w:color w:val="000000"/>
                <w:sz w:val="21"/>
                <w:szCs w:val="21"/>
                <w:vertAlign w:val="baseline"/>
                <w:lang w:val="en-US" w:eastAsia="zh-CN"/>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pct"/>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right="0"/>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≤100</w:t>
            </w:r>
          </w:p>
        </w:tc>
        <w:tc>
          <w:tcPr>
            <w:tcW w:w="621" w:type="pct"/>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right="0"/>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5</w:t>
            </w:r>
          </w:p>
        </w:tc>
        <w:tc>
          <w:tcPr>
            <w:tcW w:w="731" w:type="pct"/>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right="0"/>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10</w:t>
            </w:r>
          </w:p>
        </w:tc>
        <w:tc>
          <w:tcPr>
            <w:tcW w:w="785" w:type="pct"/>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right="0"/>
              <w:jc w:val="center"/>
              <w:textAlignment w:val="auto"/>
              <w:rPr>
                <w:rFonts w:hint="default" w:ascii="Times New Roman" w:hAnsi="Times New Roman" w:eastAsia="宋体" w:cs="Times New Roman"/>
                <w:color w:val="000000"/>
                <w:sz w:val="21"/>
                <w:szCs w:val="21"/>
                <w:vertAlign w:val="baseline"/>
              </w:rPr>
            </w:pPr>
          </w:p>
        </w:tc>
        <w:tc>
          <w:tcPr>
            <w:tcW w:w="795" w:type="pct"/>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right="0"/>
              <w:jc w:val="center"/>
              <w:textAlignment w:val="auto"/>
              <w:rPr>
                <w:rFonts w:hint="default" w:ascii="Times New Roman" w:hAnsi="Times New Roman" w:eastAsia="宋体" w:cs="Times New Roman"/>
                <w:color w:val="000000"/>
                <w:sz w:val="21"/>
                <w:szCs w:val="21"/>
                <w:vertAlign w:val="baseline"/>
              </w:rPr>
            </w:pPr>
          </w:p>
        </w:tc>
        <w:tc>
          <w:tcPr>
            <w:tcW w:w="728" w:type="pct"/>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right="0"/>
              <w:jc w:val="center"/>
              <w:textAlignment w:val="auto"/>
              <w:rPr>
                <w:rFonts w:hint="default" w:ascii="Times New Roman" w:hAnsi="Times New Roman" w:eastAsia="宋体" w:cs="Times New Roman"/>
                <w:color w:val="000000"/>
                <w:sz w:val="21"/>
                <w:szCs w:val="21"/>
                <w:vertAlign w:val="baseline"/>
              </w:rPr>
            </w:pPr>
          </w:p>
        </w:tc>
        <w:tc>
          <w:tcPr>
            <w:tcW w:w="665" w:type="pct"/>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right="0"/>
              <w:jc w:val="center"/>
              <w:textAlignment w:val="auto"/>
              <w:rPr>
                <w:rFonts w:hint="default" w:ascii="Times New Roman" w:hAnsi="Times New Roman" w:eastAsia="宋体" w:cs="Times New Roman"/>
                <w:color w:val="00000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1" w:type="pct"/>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leftChars="0" w:right="0" w:rightChars="0"/>
              <w:jc w:val="center"/>
              <w:textAlignment w:val="auto"/>
              <w:rPr>
                <w:rFonts w:hint="default" w:ascii="Times New Roman" w:hAnsi="Times New Roman" w:eastAsia="宋体" w:cs="Times New Roman"/>
                <w:color w:val="000000"/>
                <w:sz w:val="21"/>
                <w:szCs w:val="21"/>
                <w:vertAlign w:val="baseline"/>
                <w:lang w:val="en-US" w:eastAsia="zh-CN" w:bidi="zh-CN"/>
              </w:rPr>
            </w:pPr>
            <w:r>
              <w:rPr>
                <w:rFonts w:hint="default" w:ascii="Times New Roman" w:hAnsi="Times New Roman" w:cs="Times New Roman"/>
                <w:color w:val="000000"/>
                <w:sz w:val="21"/>
                <w:szCs w:val="21"/>
                <w:vertAlign w:val="baseline"/>
                <w:lang w:val="en-US" w:eastAsia="zh-CN"/>
              </w:rPr>
              <w:t>＞100，≤500</w:t>
            </w:r>
          </w:p>
        </w:tc>
        <w:tc>
          <w:tcPr>
            <w:tcW w:w="621" w:type="pct"/>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right="0"/>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1.5</w:t>
            </w:r>
          </w:p>
        </w:tc>
        <w:tc>
          <w:tcPr>
            <w:tcW w:w="731" w:type="pct"/>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right="0"/>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3</w:t>
            </w:r>
          </w:p>
        </w:tc>
        <w:tc>
          <w:tcPr>
            <w:tcW w:w="785" w:type="pct"/>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right="0"/>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6</w:t>
            </w:r>
          </w:p>
        </w:tc>
        <w:tc>
          <w:tcPr>
            <w:tcW w:w="795" w:type="pct"/>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right="0"/>
              <w:jc w:val="center"/>
              <w:textAlignment w:val="auto"/>
              <w:rPr>
                <w:rFonts w:hint="default" w:ascii="Times New Roman" w:hAnsi="Times New Roman" w:eastAsia="宋体" w:cs="Times New Roman"/>
                <w:color w:val="000000"/>
                <w:sz w:val="21"/>
                <w:szCs w:val="21"/>
                <w:vertAlign w:val="baseline"/>
              </w:rPr>
            </w:pPr>
          </w:p>
        </w:tc>
        <w:tc>
          <w:tcPr>
            <w:tcW w:w="728" w:type="pct"/>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right="0"/>
              <w:jc w:val="center"/>
              <w:textAlignment w:val="auto"/>
              <w:rPr>
                <w:rFonts w:hint="default" w:ascii="Times New Roman" w:hAnsi="Times New Roman" w:eastAsia="宋体" w:cs="Times New Roman"/>
                <w:color w:val="000000"/>
                <w:sz w:val="21"/>
                <w:szCs w:val="21"/>
                <w:vertAlign w:val="baseline"/>
              </w:rPr>
            </w:pPr>
          </w:p>
        </w:tc>
        <w:tc>
          <w:tcPr>
            <w:tcW w:w="665" w:type="pct"/>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right="0"/>
              <w:jc w:val="center"/>
              <w:textAlignment w:val="auto"/>
              <w:rPr>
                <w:rFonts w:hint="default" w:ascii="Times New Roman" w:hAnsi="Times New Roman" w:eastAsia="宋体" w:cs="Times New Roman"/>
                <w:color w:val="00000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pct"/>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leftChars="0" w:right="0" w:rightChars="0"/>
              <w:jc w:val="center"/>
              <w:textAlignment w:val="auto"/>
              <w:rPr>
                <w:rFonts w:hint="default" w:ascii="Times New Roman" w:hAnsi="Times New Roman" w:eastAsia="宋体" w:cs="Times New Roman"/>
                <w:color w:val="000000"/>
                <w:sz w:val="21"/>
                <w:szCs w:val="21"/>
                <w:vertAlign w:val="baseline"/>
                <w:lang w:val="zh-CN" w:eastAsia="zh-CN" w:bidi="zh-CN"/>
              </w:rPr>
            </w:pPr>
            <w:r>
              <w:rPr>
                <w:rFonts w:hint="default" w:ascii="Times New Roman" w:hAnsi="Times New Roman" w:cs="Times New Roman"/>
                <w:color w:val="000000"/>
                <w:sz w:val="21"/>
                <w:szCs w:val="21"/>
                <w:vertAlign w:val="baseline"/>
                <w:lang w:val="en-US" w:eastAsia="zh-CN"/>
              </w:rPr>
              <w:t>＞500，≤1000</w:t>
            </w:r>
          </w:p>
        </w:tc>
        <w:tc>
          <w:tcPr>
            <w:tcW w:w="621" w:type="pct"/>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right="0"/>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1</w:t>
            </w:r>
          </w:p>
        </w:tc>
        <w:tc>
          <w:tcPr>
            <w:tcW w:w="731" w:type="pct"/>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right="0"/>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2</w:t>
            </w:r>
          </w:p>
        </w:tc>
        <w:tc>
          <w:tcPr>
            <w:tcW w:w="785" w:type="pct"/>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right="0"/>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4</w:t>
            </w:r>
          </w:p>
        </w:tc>
        <w:tc>
          <w:tcPr>
            <w:tcW w:w="795" w:type="pct"/>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right="0"/>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5</w:t>
            </w:r>
          </w:p>
        </w:tc>
        <w:tc>
          <w:tcPr>
            <w:tcW w:w="728" w:type="pct"/>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right="0"/>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8</w:t>
            </w:r>
          </w:p>
        </w:tc>
        <w:tc>
          <w:tcPr>
            <w:tcW w:w="665" w:type="pct"/>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right="0"/>
              <w:jc w:val="center"/>
              <w:textAlignment w:val="auto"/>
              <w:rPr>
                <w:rFonts w:hint="default" w:ascii="Times New Roman" w:hAnsi="Times New Roman" w:eastAsia="宋体" w:cs="Times New Roman"/>
                <w:color w:val="00000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pct"/>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leftChars="0" w:right="0" w:rightChars="0"/>
              <w:jc w:val="center"/>
              <w:textAlignment w:val="auto"/>
              <w:rPr>
                <w:rFonts w:hint="default" w:ascii="Times New Roman" w:hAnsi="Times New Roman" w:eastAsia="宋体" w:cs="Times New Roman"/>
                <w:color w:val="000000"/>
                <w:sz w:val="21"/>
                <w:szCs w:val="21"/>
                <w:vertAlign w:val="baseline"/>
                <w:lang w:val="en-US" w:eastAsia="zh-CN" w:bidi="zh-CN"/>
              </w:rPr>
            </w:pPr>
            <w:r>
              <w:rPr>
                <w:rFonts w:hint="default" w:ascii="Times New Roman" w:hAnsi="Times New Roman" w:cs="Times New Roman"/>
                <w:color w:val="000000"/>
                <w:sz w:val="21"/>
                <w:szCs w:val="21"/>
                <w:vertAlign w:val="baseline"/>
                <w:lang w:val="en-US" w:eastAsia="zh-CN"/>
              </w:rPr>
              <w:t>＞1000，≤5000</w:t>
            </w:r>
          </w:p>
        </w:tc>
        <w:tc>
          <w:tcPr>
            <w:tcW w:w="621" w:type="pct"/>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right="0"/>
              <w:jc w:val="center"/>
              <w:textAlignment w:val="auto"/>
              <w:rPr>
                <w:rFonts w:hint="default" w:ascii="Times New Roman" w:hAnsi="Times New Roman" w:eastAsia="宋体" w:cs="Times New Roman"/>
                <w:color w:val="000000"/>
                <w:sz w:val="21"/>
                <w:szCs w:val="21"/>
                <w:vertAlign w:val="baseline"/>
              </w:rPr>
            </w:pPr>
          </w:p>
        </w:tc>
        <w:tc>
          <w:tcPr>
            <w:tcW w:w="731" w:type="pct"/>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right="0"/>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0.5</w:t>
            </w:r>
          </w:p>
        </w:tc>
        <w:tc>
          <w:tcPr>
            <w:tcW w:w="785" w:type="pct"/>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right="0"/>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1</w:t>
            </w:r>
          </w:p>
        </w:tc>
        <w:tc>
          <w:tcPr>
            <w:tcW w:w="795" w:type="pct"/>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right="0"/>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1.5</w:t>
            </w:r>
          </w:p>
        </w:tc>
        <w:tc>
          <w:tcPr>
            <w:tcW w:w="728" w:type="pct"/>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right="0"/>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2</w:t>
            </w:r>
          </w:p>
        </w:tc>
        <w:tc>
          <w:tcPr>
            <w:tcW w:w="665" w:type="pct"/>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right="0"/>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pct"/>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leftChars="0" w:right="0" w:rightChars="0"/>
              <w:jc w:val="center"/>
              <w:textAlignment w:val="auto"/>
              <w:rPr>
                <w:rFonts w:hint="default" w:ascii="Times New Roman" w:hAnsi="Times New Roman" w:eastAsia="宋体" w:cs="Times New Roman"/>
                <w:color w:val="000000"/>
                <w:sz w:val="21"/>
                <w:szCs w:val="21"/>
                <w:vertAlign w:val="baseline"/>
                <w:lang w:val="en-US" w:eastAsia="zh-CN" w:bidi="zh-CN"/>
              </w:rPr>
            </w:pPr>
            <w:r>
              <w:rPr>
                <w:rFonts w:hint="default" w:ascii="Times New Roman" w:hAnsi="Times New Roman" w:cs="Times New Roman"/>
                <w:color w:val="000000"/>
                <w:sz w:val="21"/>
                <w:szCs w:val="21"/>
                <w:vertAlign w:val="baseline"/>
                <w:lang w:val="en-US" w:eastAsia="zh-CN"/>
              </w:rPr>
              <w:t>＞5000，≤10000</w:t>
            </w:r>
          </w:p>
        </w:tc>
        <w:tc>
          <w:tcPr>
            <w:tcW w:w="621" w:type="pct"/>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right="0"/>
              <w:jc w:val="center"/>
              <w:textAlignment w:val="auto"/>
              <w:rPr>
                <w:rFonts w:hint="default" w:ascii="Times New Roman" w:hAnsi="Times New Roman" w:eastAsia="宋体" w:cs="Times New Roman"/>
                <w:color w:val="000000"/>
                <w:sz w:val="21"/>
                <w:szCs w:val="21"/>
                <w:vertAlign w:val="baseline"/>
              </w:rPr>
            </w:pPr>
          </w:p>
        </w:tc>
        <w:tc>
          <w:tcPr>
            <w:tcW w:w="731" w:type="pct"/>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right="0"/>
              <w:jc w:val="center"/>
              <w:textAlignment w:val="auto"/>
              <w:rPr>
                <w:rFonts w:hint="default" w:ascii="Times New Roman" w:hAnsi="Times New Roman" w:eastAsia="宋体" w:cs="Times New Roman"/>
                <w:color w:val="000000"/>
                <w:sz w:val="21"/>
                <w:szCs w:val="21"/>
                <w:vertAlign w:val="baseline"/>
              </w:rPr>
            </w:pPr>
          </w:p>
        </w:tc>
        <w:tc>
          <w:tcPr>
            <w:tcW w:w="785" w:type="pct"/>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right="0"/>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0.5</w:t>
            </w:r>
          </w:p>
        </w:tc>
        <w:tc>
          <w:tcPr>
            <w:tcW w:w="795" w:type="pct"/>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right="0"/>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1</w:t>
            </w:r>
          </w:p>
        </w:tc>
        <w:tc>
          <w:tcPr>
            <w:tcW w:w="728" w:type="pct"/>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right="0"/>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1</w:t>
            </w:r>
          </w:p>
        </w:tc>
        <w:tc>
          <w:tcPr>
            <w:tcW w:w="665" w:type="pct"/>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right="0"/>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pct"/>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leftChars="0" w:right="0" w:rightChars="0"/>
              <w:jc w:val="center"/>
              <w:textAlignment w:val="auto"/>
              <w:rPr>
                <w:rFonts w:hint="default" w:ascii="Times New Roman" w:hAnsi="Times New Roman" w:eastAsia="宋体" w:cs="Times New Roman"/>
                <w:color w:val="000000"/>
                <w:sz w:val="21"/>
                <w:szCs w:val="21"/>
                <w:vertAlign w:val="baseline"/>
                <w:lang w:val="en-US" w:eastAsia="zh-CN" w:bidi="zh-CN"/>
              </w:rPr>
            </w:pPr>
            <w:r>
              <w:rPr>
                <w:rFonts w:hint="default" w:ascii="Times New Roman" w:hAnsi="Times New Roman" w:cs="Times New Roman"/>
                <w:color w:val="000000"/>
                <w:sz w:val="21"/>
                <w:szCs w:val="21"/>
                <w:vertAlign w:val="baseline"/>
                <w:lang w:val="en-US" w:eastAsia="zh-CN"/>
              </w:rPr>
              <w:t>＞10000，≤20000</w:t>
            </w:r>
          </w:p>
        </w:tc>
        <w:tc>
          <w:tcPr>
            <w:tcW w:w="621" w:type="pct"/>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right="0"/>
              <w:jc w:val="center"/>
              <w:textAlignment w:val="auto"/>
              <w:rPr>
                <w:rFonts w:hint="default" w:ascii="Times New Roman" w:hAnsi="Times New Roman" w:eastAsia="宋体" w:cs="Times New Roman"/>
                <w:color w:val="000000"/>
                <w:sz w:val="21"/>
                <w:szCs w:val="21"/>
                <w:vertAlign w:val="baseline"/>
              </w:rPr>
            </w:pPr>
          </w:p>
        </w:tc>
        <w:tc>
          <w:tcPr>
            <w:tcW w:w="731" w:type="pct"/>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right="0"/>
              <w:jc w:val="center"/>
              <w:textAlignment w:val="auto"/>
              <w:rPr>
                <w:rFonts w:hint="default" w:ascii="Times New Roman" w:hAnsi="Times New Roman" w:eastAsia="宋体" w:cs="Times New Roman"/>
                <w:color w:val="000000"/>
                <w:sz w:val="21"/>
                <w:szCs w:val="21"/>
                <w:vertAlign w:val="baseline"/>
              </w:rPr>
            </w:pPr>
          </w:p>
        </w:tc>
        <w:tc>
          <w:tcPr>
            <w:tcW w:w="785" w:type="pct"/>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right="0"/>
              <w:jc w:val="center"/>
              <w:textAlignment w:val="auto"/>
              <w:rPr>
                <w:rFonts w:hint="default" w:ascii="Times New Roman" w:hAnsi="Times New Roman" w:eastAsia="宋体" w:cs="Times New Roman"/>
                <w:color w:val="000000"/>
                <w:sz w:val="21"/>
                <w:szCs w:val="21"/>
                <w:vertAlign w:val="baseline"/>
              </w:rPr>
            </w:pPr>
          </w:p>
        </w:tc>
        <w:tc>
          <w:tcPr>
            <w:tcW w:w="795" w:type="pct"/>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right="0"/>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0.5</w:t>
            </w:r>
          </w:p>
        </w:tc>
        <w:tc>
          <w:tcPr>
            <w:tcW w:w="728" w:type="pct"/>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right="0"/>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1</w:t>
            </w:r>
          </w:p>
        </w:tc>
        <w:tc>
          <w:tcPr>
            <w:tcW w:w="665" w:type="pct"/>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right="0"/>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pct"/>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leftChars="0" w:right="0" w:rightChars="0"/>
              <w:jc w:val="center"/>
              <w:textAlignment w:val="auto"/>
              <w:rPr>
                <w:rFonts w:hint="default" w:ascii="Times New Roman" w:hAnsi="Times New Roman" w:eastAsia="宋体" w:cs="Times New Roman"/>
                <w:color w:val="000000"/>
                <w:sz w:val="21"/>
                <w:szCs w:val="21"/>
                <w:vertAlign w:val="baseline"/>
                <w:lang w:val="en-US" w:eastAsia="zh-CN" w:bidi="zh-CN"/>
              </w:rPr>
            </w:pPr>
            <w:r>
              <w:rPr>
                <w:rFonts w:hint="default" w:ascii="Times New Roman" w:hAnsi="Times New Roman" w:cs="Times New Roman"/>
                <w:color w:val="000000"/>
                <w:sz w:val="21"/>
                <w:szCs w:val="21"/>
                <w:vertAlign w:val="baseline"/>
                <w:lang w:val="en-US" w:eastAsia="zh-CN"/>
              </w:rPr>
              <w:t>＞20000，≤50000</w:t>
            </w:r>
          </w:p>
        </w:tc>
        <w:tc>
          <w:tcPr>
            <w:tcW w:w="621" w:type="pct"/>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right="0"/>
              <w:jc w:val="center"/>
              <w:textAlignment w:val="auto"/>
              <w:rPr>
                <w:rFonts w:hint="default" w:ascii="Times New Roman" w:hAnsi="Times New Roman" w:eastAsia="宋体" w:cs="Times New Roman"/>
                <w:color w:val="000000"/>
                <w:sz w:val="21"/>
                <w:szCs w:val="21"/>
                <w:vertAlign w:val="baseline"/>
              </w:rPr>
            </w:pPr>
          </w:p>
        </w:tc>
        <w:tc>
          <w:tcPr>
            <w:tcW w:w="731" w:type="pct"/>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right="0"/>
              <w:jc w:val="center"/>
              <w:textAlignment w:val="auto"/>
              <w:rPr>
                <w:rFonts w:hint="default" w:ascii="Times New Roman" w:hAnsi="Times New Roman" w:eastAsia="宋体" w:cs="Times New Roman"/>
                <w:color w:val="000000"/>
                <w:sz w:val="21"/>
                <w:szCs w:val="21"/>
                <w:vertAlign w:val="baseline"/>
              </w:rPr>
            </w:pPr>
          </w:p>
        </w:tc>
        <w:tc>
          <w:tcPr>
            <w:tcW w:w="785" w:type="pct"/>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right="0"/>
              <w:jc w:val="center"/>
              <w:textAlignment w:val="auto"/>
              <w:rPr>
                <w:rFonts w:hint="default" w:ascii="Times New Roman" w:hAnsi="Times New Roman" w:eastAsia="宋体" w:cs="Times New Roman"/>
                <w:color w:val="000000"/>
                <w:sz w:val="21"/>
                <w:szCs w:val="21"/>
                <w:vertAlign w:val="baseline"/>
              </w:rPr>
            </w:pPr>
          </w:p>
        </w:tc>
        <w:tc>
          <w:tcPr>
            <w:tcW w:w="795" w:type="pct"/>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right="0"/>
              <w:jc w:val="center"/>
              <w:textAlignment w:val="auto"/>
              <w:rPr>
                <w:rFonts w:hint="default" w:ascii="Times New Roman" w:hAnsi="Times New Roman" w:eastAsia="宋体" w:cs="Times New Roman"/>
                <w:color w:val="000000"/>
                <w:sz w:val="21"/>
                <w:szCs w:val="21"/>
                <w:vertAlign w:val="baseline"/>
              </w:rPr>
            </w:pPr>
          </w:p>
        </w:tc>
        <w:tc>
          <w:tcPr>
            <w:tcW w:w="728" w:type="pct"/>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right="0"/>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0</w:t>
            </w:r>
            <w:r>
              <w:rPr>
                <w:rFonts w:hint="eastAsia" w:cs="Times New Roman"/>
                <w:color w:val="000000"/>
                <w:sz w:val="21"/>
                <w:szCs w:val="21"/>
                <w:vertAlign w:val="baseline"/>
                <w:lang w:val="en-US" w:eastAsia="zh-CN"/>
              </w:rPr>
              <w:t>.</w:t>
            </w:r>
            <w:r>
              <w:rPr>
                <w:rFonts w:hint="default" w:ascii="Times New Roman" w:hAnsi="Times New Roman" w:cs="Times New Roman"/>
                <w:color w:val="000000"/>
                <w:sz w:val="21"/>
                <w:szCs w:val="21"/>
                <w:vertAlign w:val="baseline"/>
                <w:lang w:val="en-US" w:eastAsia="zh-CN"/>
              </w:rPr>
              <w:t>5</w:t>
            </w:r>
          </w:p>
        </w:tc>
        <w:tc>
          <w:tcPr>
            <w:tcW w:w="665" w:type="pct"/>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right="0"/>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pct"/>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leftChars="0" w:right="0" w:rightChars="0"/>
              <w:jc w:val="center"/>
              <w:textAlignment w:val="auto"/>
              <w:rPr>
                <w:rFonts w:hint="default" w:ascii="Times New Roman" w:hAnsi="Times New Roman" w:eastAsia="宋体" w:cs="Times New Roman"/>
                <w:color w:val="000000"/>
                <w:sz w:val="21"/>
                <w:szCs w:val="21"/>
                <w:vertAlign w:val="baseline"/>
                <w:lang w:val="en-US" w:eastAsia="zh-CN" w:bidi="zh-CN"/>
              </w:rPr>
            </w:pPr>
            <w:r>
              <w:rPr>
                <w:rFonts w:hint="default" w:ascii="Times New Roman" w:hAnsi="Times New Roman" w:cs="Times New Roman"/>
                <w:color w:val="000000"/>
                <w:sz w:val="21"/>
                <w:szCs w:val="21"/>
                <w:vertAlign w:val="baseline"/>
                <w:lang w:val="en-US" w:eastAsia="zh-CN"/>
              </w:rPr>
              <w:t>＞50000，≤100000</w:t>
            </w:r>
          </w:p>
        </w:tc>
        <w:tc>
          <w:tcPr>
            <w:tcW w:w="621" w:type="pct"/>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right="0"/>
              <w:jc w:val="center"/>
              <w:textAlignment w:val="auto"/>
              <w:rPr>
                <w:rFonts w:hint="default" w:ascii="Times New Roman" w:hAnsi="Times New Roman" w:eastAsia="宋体" w:cs="Times New Roman"/>
                <w:color w:val="000000"/>
                <w:sz w:val="21"/>
                <w:szCs w:val="21"/>
                <w:vertAlign w:val="baseline"/>
              </w:rPr>
            </w:pPr>
          </w:p>
        </w:tc>
        <w:tc>
          <w:tcPr>
            <w:tcW w:w="731" w:type="pct"/>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right="0"/>
              <w:jc w:val="center"/>
              <w:textAlignment w:val="auto"/>
              <w:rPr>
                <w:rFonts w:hint="default" w:ascii="Times New Roman" w:hAnsi="Times New Roman" w:eastAsia="宋体" w:cs="Times New Roman"/>
                <w:color w:val="000000"/>
                <w:sz w:val="21"/>
                <w:szCs w:val="21"/>
                <w:vertAlign w:val="baseline"/>
              </w:rPr>
            </w:pPr>
          </w:p>
        </w:tc>
        <w:tc>
          <w:tcPr>
            <w:tcW w:w="785" w:type="pct"/>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right="0"/>
              <w:jc w:val="center"/>
              <w:textAlignment w:val="auto"/>
              <w:rPr>
                <w:rFonts w:hint="default" w:ascii="Times New Roman" w:hAnsi="Times New Roman" w:eastAsia="宋体" w:cs="Times New Roman"/>
                <w:color w:val="000000"/>
                <w:sz w:val="21"/>
                <w:szCs w:val="21"/>
                <w:vertAlign w:val="baseline"/>
              </w:rPr>
            </w:pPr>
          </w:p>
        </w:tc>
        <w:tc>
          <w:tcPr>
            <w:tcW w:w="795" w:type="pct"/>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right="0"/>
              <w:jc w:val="center"/>
              <w:textAlignment w:val="auto"/>
              <w:rPr>
                <w:rFonts w:hint="default" w:ascii="Times New Roman" w:hAnsi="Times New Roman" w:eastAsia="宋体" w:cs="Times New Roman"/>
                <w:color w:val="000000"/>
                <w:sz w:val="21"/>
                <w:szCs w:val="21"/>
                <w:vertAlign w:val="baseline"/>
              </w:rPr>
            </w:pPr>
          </w:p>
        </w:tc>
        <w:tc>
          <w:tcPr>
            <w:tcW w:w="728" w:type="pct"/>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right="0"/>
              <w:jc w:val="center"/>
              <w:textAlignment w:val="auto"/>
              <w:rPr>
                <w:rFonts w:hint="default" w:ascii="Times New Roman" w:hAnsi="Times New Roman" w:eastAsia="宋体" w:cs="Times New Roman"/>
                <w:color w:val="000000"/>
                <w:sz w:val="21"/>
                <w:szCs w:val="21"/>
                <w:vertAlign w:val="baseline"/>
              </w:rPr>
            </w:pPr>
          </w:p>
        </w:tc>
        <w:tc>
          <w:tcPr>
            <w:tcW w:w="665" w:type="pct"/>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right="0"/>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vAlign w:val="center"/>
          </w:tcPr>
          <w:p>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right="0"/>
              <w:jc w:val="left"/>
              <w:textAlignment w:val="auto"/>
              <w:rPr>
                <w:rFonts w:hint="default" w:ascii="Times New Roman" w:hAnsi="Times New Roman" w:cs="Times New Roman"/>
                <w:color w:val="000000"/>
                <w:sz w:val="21"/>
                <w:szCs w:val="21"/>
                <w:vertAlign w:val="baseline"/>
                <w:lang w:val="en-US" w:eastAsia="zh-CN"/>
              </w:rPr>
            </w:pPr>
            <w:r>
              <w:rPr>
                <w:rFonts w:hint="default" w:ascii="Times New Roman" w:hAnsi="Times New Roman" w:eastAsia="宋体" w:cs="Times New Roman"/>
                <w:color w:val="000000"/>
                <w:sz w:val="18"/>
                <w:szCs w:val="18"/>
                <w:vertAlign w:val="baseline"/>
                <w:lang w:val="en-US" w:eastAsia="zh-CN"/>
              </w:rPr>
              <w:t>注：LC</w:t>
            </w:r>
            <w:r>
              <w:rPr>
                <w:rFonts w:hint="default" w:ascii="Times New Roman" w:hAnsi="Times New Roman" w:eastAsia="宋体" w:cs="Times New Roman"/>
                <w:color w:val="000000"/>
                <w:sz w:val="18"/>
                <w:szCs w:val="18"/>
                <w:vertAlign w:val="subscript"/>
                <w:lang w:val="en-US" w:eastAsia="zh-CN"/>
              </w:rPr>
              <w:t>50</w:t>
            </w:r>
            <w:r>
              <w:rPr>
                <w:rFonts w:hint="default" w:ascii="Times New Roman" w:hAnsi="Times New Roman" w:eastAsia="宋体" w:cs="Times New Roman"/>
                <w:color w:val="000000"/>
                <w:sz w:val="18"/>
                <w:szCs w:val="18"/>
                <w:vertAlign w:val="baseline"/>
                <w:lang w:val="en-US" w:eastAsia="zh-CN"/>
              </w:rPr>
              <w:t>为物质半致死浓度，mg/m</w:t>
            </w:r>
            <w:r>
              <w:rPr>
                <w:rFonts w:hint="default" w:ascii="Times New Roman" w:hAnsi="Times New Roman" w:eastAsia="宋体" w:cs="Times New Roman"/>
                <w:color w:val="000000"/>
                <w:sz w:val="18"/>
                <w:szCs w:val="18"/>
                <w:vertAlign w:val="superscript"/>
                <w:lang w:val="en-US" w:eastAsia="zh-CN"/>
              </w:rPr>
              <w:t>3</w:t>
            </w:r>
            <w:r>
              <w:rPr>
                <w:rFonts w:hint="default" w:ascii="Times New Roman" w:hAnsi="Times New Roman" w:eastAsia="宋体" w:cs="Times New Roman"/>
                <w:color w:val="000000"/>
                <w:sz w:val="18"/>
                <w:szCs w:val="18"/>
                <w:vertAlign w:val="baseline"/>
                <w:lang w:val="en-US" w:eastAsia="zh-CN"/>
              </w:rPr>
              <w:t>；Q为有毒有害物质在线量，t</w:t>
            </w:r>
          </w:p>
        </w:tc>
      </w:tr>
    </w:tbl>
    <w:p>
      <w:pPr>
        <w:keepNext w:val="0"/>
        <w:keepLines w:val="0"/>
        <w:pageBreakBefore w:val="0"/>
        <w:widowControl w:val="0"/>
        <w:kinsoku/>
        <w:wordWrap/>
        <w:overflowPunct/>
        <w:topLinePunct w:val="0"/>
        <w:autoSpaceDE w:val="0"/>
        <w:autoSpaceDN w:val="0"/>
        <w:bidi w:val="0"/>
        <w:adjustRightInd/>
        <w:snapToGrid w:val="0"/>
        <w:spacing w:line="360" w:lineRule="auto"/>
        <w:ind w:left="0" w:leftChars="0" w:firstLine="0" w:firstLineChars="0"/>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b/>
          <w:bCs/>
          <w:color w:val="000000"/>
          <w:sz w:val="24"/>
          <w:szCs w:val="24"/>
        </w:rPr>
        <w:t>表4</w:t>
      </w:r>
      <w:r>
        <w:rPr>
          <w:rFonts w:hint="eastAsia" w:eastAsia="宋体" w:cs="Times New Roman"/>
          <w:b/>
          <w:bCs/>
          <w:color w:val="000000"/>
          <w:sz w:val="24"/>
          <w:szCs w:val="24"/>
          <w:lang w:val="en-US" w:eastAsia="zh-CN"/>
        </w:rPr>
        <w:t>-5</w:t>
      </w:r>
      <w:r>
        <w:rPr>
          <w:rFonts w:hint="default" w:ascii="Times New Roman" w:hAnsi="Times New Roman" w:eastAsia="宋体" w:cs="Times New Roman"/>
          <w:b/>
          <w:bCs/>
          <w:color w:val="000000"/>
          <w:sz w:val="24"/>
          <w:szCs w:val="24"/>
        </w:rPr>
        <w:t xml:space="preserve"> </w:t>
      </w:r>
      <w:r>
        <w:rPr>
          <w:rFonts w:hint="default" w:ascii="Times New Roman" w:hAnsi="Times New Roman" w:eastAsia="宋体" w:cs="Times New Roman"/>
          <w:b/>
          <w:bCs/>
          <w:color w:val="000000"/>
          <w:sz w:val="24"/>
          <w:szCs w:val="24"/>
          <w:lang w:val="en-US" w:eastAsia="zh-CN"/>
        </w:rPr>
        <w:t>挥发性有机物</w:t>
      </w:r>
      <w:r>
        <w:rPr>
          <w:rFonts w:hint="default" w:ascii="Times New Roman" w:hAnsi="Times New Roman" w:eastAsia="宋体" w:cs="Times New Roman"/>
          <w:b/>
          <w:bCs/>
          <w:color w:val="000000"/>
          <w:sz w:val="24"/>
          <w:szCs w:val="24"/>
        </w:rPr>
        <w:t>产生量估算表</w:t>
      </w:r>
    </w:p>
    <w:tbl>
      <w:tblPr>
        <w:tblStyle w:val="37"/>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58"/>
        <w:gridCol w:w="2046"/>
        <w:gridCol w:w="2177"/>
        <w:gridCol w:w="1517"/>
        <w:gridCol w:w="19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83" w:hRule="atLeast"/>
          <w:jc w:val="center"/>
        </w:trPr>
        <w:tc>
          <w:tcPr>
            <w:tcW w:w="843"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物质</w:t>
            </w:r>
          </w:p>
        </w:tc>
        <w:tc>
          <w:tcPr>
            <w:tcW w:w="1107"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有毒物质在线</w:t>
            </w:r>
            <w:r>
              <w:rPr>
                <w:rFonts w:hint="default" w:ascii="Times New Roman" w:hAnsi="Times New Roman" w:eastAsia="宋体" w:cs="Times New Roman"/>
                <w:b/>
                <w:bCs/>
                <w:color w:val="000000" w:themeColor="text1"/>
                <w:sz w:val="21"/>
                <w:szCs w:val="21"/>
                <w14:textFill>
                  <w14:solidFill>
                    <w14:schemeClr w14:val="tx1"/>
                  </w14:solidFill>
                </w14:textFill>
              </w:rPr>
              <w:t>量</w:t>
            </w:r>
          </w:p>
        </w:tc>
        <w:tc>
          <w:tcPr>
            <w:tcW w:w="1178"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挥发</w:t>
            </w:r>
            <w:r>
              <w:rPr>
                <w:rFonts w:hint="default" w:ascii="Times New Roman" w:hAnsi="Times New Roman" w:eastAsia="宋体" w:cs="Times New Roman"/>
                <w:b/>
                <w:bCs/>
                <w:color w:val="000000" w:themeColor="text1"/>
                <w:sz w:val="21"/>
                <w:szCs w:val="21"/>
                <w14:textFill>
                  <w14:solidFill>
                    <w14:schemeClr w14:val="tx1"/>
                  </w14:solidFill>
                </w14:textFill>
              </w:rPr>
              <w:t>时间</w:t>
            </w:r>
          </w:p>
        </w:tc>
        <w:tc>
          <w:tcPr>
            <w:tcW w:w="821"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挥发量（kg）</w:t>
            </w:r>
          </w:p>
        </w:tc>
        <w:tc>
          <w:tcPr>
            <w:tcW w:w="1048"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挥发速率（kg/h）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43"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水性漆</w:t>
            </w:r>
          </w:p>
        </w:tc>
        <w:tc>
          <w:tcPr>
            <w:tcW w:w="1107"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1.5</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t</w:t>
            </w:r>
          </w:p>
        </w:tc>
        <w:tc>
          <w:tcPr>
            <w:tcW w:w="1178"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w:t>
            </w:r>
            <w:r>
              <w:rPr>
                <w:rFonts w:hint="default" w:ascii="Times New Roman" w:hAnsi="Times New Roman" w:eastAsia="宋体" w:cs="Times New Roman"/>
                <w:color w:val="000000" w:themeColor="text1"/>
                <w:sz w:val="21"/>
                <w:szCs w:val="21"/>
                <w14:textFill>
                  <w14:solidFill>
                    <w14:schemeClr w14:val="tx1"/>
                  </w14:solidFill>
                </w14:textFill>
              </w:rPr>
              <w:t>0min</w:t>
            </w:r>
          </w:p>
        </w:tc>
        <w:tc>
          <w:tcPr>
            <w:tcW w:w="821"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75</w:t>
            </w:r>
          </w:p>
        </w:tc>
        <w:tc>
          <w:tcPr>
            <w:tcW w:w="1048"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3.125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43"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白乳胶</w:t>
            </w:r>
          </w:p>
        </w:tc>
        <w:tc>
          <w:tcPr>
            <w:tcW w:w="1107"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w:t>
            </w:r>
            <w:r>
              <w:rPr>
                <w:rFonts w:hint="eastAsia" w:eastAsia="宋体" w:cs="Times New Roman"/>
                <w:color w:val="000000" w:themeColor="text1"/>
                <w:sz w:val="21"/>
                <w:szCs w:val="21"/>
                <w:lang w:val="en-US" w:eastAsia="zh-CN"/>
                <w14:textFill>
                  <w14:solidFill>
                    <w14:schemeClr w14:val="tx1"/>
                  </w14:solidFill>
                </w14:textFill>
              </w:rPr>
              <w:t>25</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t</w:t>
            </w:r>
          </w:p>
        </w:tc>
        <w:tc>
          <w:tcPr>
            <w:tcW w:w="1178"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w:t>
            </w:r>
            <w:r>
              <w:rPr>
                <w:rFonts w:hint="default" w:ascii="Times New Roman" w:hAnsi="Times New Roman" w:eastAsia="宋体" w:cs="Times New Roman"/>
                <w:color w:val="000000" w:themeColor="text1"/>
                <w:sz w:val="21"/>
                <w:szCs w:val="21"/>
                <w14:textFill>
                  <w14:solidFill>
                    <w14:schemeClr w14:val="tx1"/>
                  </w14:solidFill>
                </w14:textFill>
              </w:rPr>
              <w:t>0min</w:t>
            </w:r>
          </w:p>
        </w:tc>
        <w:tc>
          <w:tcPr>
            <w:tcW w:w="821"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12.5</w:t>
            </w:r>
          </w:p>
        </w:tc>
        <w:tc>
          <w:tcPr>
            <w:tcW w:w="1048"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0.115</w:t>
            </w:r>
          </w:p>
        </w:tc>
      </w:tr>
    </w:tbl>
    <w:p>
      <w:pPr>
        <w:pStyle w:val="2"/>
        <w:keepNext/>
        <w:keepLines/>
        <w:pageBreakBefore w:val="0"/>
        <w:widowControl w:val="0"/>
        <w:tabs>
          <w:tab w:val="left" w:pos="3491"/>
        </w:tabs>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4.2.</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事件情景</w:t>
      </w:r>
      <w:r>
        <w:rPr>
          <w:rFonts w:hint="default" w:ascii="Times New Roman" w:hAnsi="Times New Roman" w:eastAsia="宋体" w:cs="Times New Roman"/>
          <w:color w:val="000000" w:themeColor="text1"/>
          <w:lang w:val="en-US" w:eastAsia="zh-CN"/>
          <w14:textFill>
            <w14:solidFill>
              <w14:schemeClr w14:val="tx1"/>
            </w14:solidFill>
          </w14:textFill>
        </w:rPr>
        <w:t>6、9、10、11</w:t>
      </w:r>
      <w:bookmarkEnd w:id="111"/>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公司</w:t>
      </w:r>
      <w:r>
        <w:rPr>
          <w:rFonts w:hint="eastAsia" w:ascii="宋体" w:hAnsi="宋体" w:eastAsia="宋体" w:cs="宋体"/>
          <w:color w:val="000000" w:themeColor="text1"/>
          <w14:textFill>
            <w14:solidFill>
              <w14:schemeClr w14:val="tx1"/>
            </w14:solidFill>
          </w14:textFill>
        </w:rPr>
        <w:t>可能发生的水质异常情况包括：①</w:t>
      </w:r>
      <w:r>
        <w:rPr>
          <w:rFonts w:hint="eastAsia" w:ascii="宋体" w:hAnsi="宋体" w:eastAsia="宋体" w:cs="宋体"/>
          <w:color w:val="000000" w:themeColor="text1"/>
          <w:lang w:val="en-US" w:eastAsia="zh-CN"/>
          <w14:textFill>
            <w14:solidFill>
              <w14:schemeClr w14:val="tx1"/>
            </w14:solidFill>
          </w14:textFill>
        </w:rPr>
        <w:t>发生火灾事故，消防水因雨水阀门未及时关闭、或应急事故池引流措施失败导致的事故性排放</w:t>
      </w:r>
      <w:r>
        <w:rPr>
          <w:rFonts w:hint="eastAsia" w:ascii="宋体" w:hAnsi="宋体" w:eastAsia="宋体" w:cs="宋体"/>
          <w:color w:val="000000" w:themeColor="text1"/>
          <w14:textFill>
            <w14:solidFill>
              <w14:schemeClr w14:val="tx1"/>
            </w14:solidFill>
          </w14:textFill>
        </w:rPr>
        <w:t>；②</w:t>
      </w:r>
      <w:r>
        <w:rPr>
          <w:rFonts w:hint="eastAsia" w:ascii="宋体" w:hAnsi="宋体" w:eastAsia="宋体" w:cs="宋体"/>
          <w:color w:val="000000" w:themeColor="text1"/>
          <w:lang w:val="en-US" w:eastAsia="zh-CN"/>
          <w14:textFill>
            <w14:solidFill>
              <w14:schemeClr w14:val="tx1"/>
            </w14:solidFill>
          </w14:textFill>
        </w:rPr>
        <w:t>因水循环一体机管道破损未及时补救等原因，导致生产循环水侵入雨水管道，误排厂外；③当固废堆场防雨设施不完善、遭到破坏时，淋沥固体废物的雨水径流可能进入河流，误排厂外</w:t>
      </w:r>
      <w:r>
        <w:rPr>
          <w:rFonts w:hint="eastAsia" w:ascii="宋体" w:hAnsi="宋体" w:eastAsia="宋体" w:cs="宋体"/>
          <w:color w:val="000000" w:themeColor="text1"/>
          <w14:textFill>
            <w14:solidFill>
              <w14:schemeClr w14:val="tx1"/>
            </w14:solidFill>
          </w14:textFill>
        </w:rPr>
        <w:t>。</w:t>
      </w:r>
    </w:p>
    <w:p>
      <w:pPr>
        <w:pStyle w:val="2"/>
        <w:tabs>
          <w:tab w:val="left" w:pos="3491"/>
        </w:tabs>
        <w:adjustRightInd w:val="0"/>
        <w:snapToGrid w:val="0"/>
        <w:spacing w:line="500" w:lineRule="exact"/>
        <w:jc w:val="left"/>
        <w:rPr>
          <w:rFonts w:hint="default" w:ascii="Times New Roman" w:hAnsi="Times New Roman" w:eastAsia="宋体" w:cs="Times New Roman"/>
          <w:b/>
          <w:bCs/>
          <w:color w:val="000000" w:themeColor="text1"/>
          <w:lang w:val="en-US" w:eastAsia="zh-CN"/>
          <w14:textFill>
            <w14:solidFill>
              <w14:schemeClr w14:val="tx1"/>
            </w14:solidFill>
          </w14:textFill>
        </w:rPr>
      </w:pPr>
      <w:bookmarkStart w:id="112" w:name="_Toc19215"/>
      <w:r>
        <w:rPr>
          <w:rFonts w:hint="default" w:ascii="Times New Roman" w:hAnsi="Times New Roman" w:eastAsia="宋体" w:cs="Times New Roman"/>
          <w:b/>
          <w:bCs/>
          <w:color w:val="000000" w:themeColor="text1"/>
          <w14:textFill>
            <w14:solidFill>
              <w14:schemeClr w14:val="tx1"/>
            </w14:solidFill>
          </w14:textFill>
        </w:rPr>
        <w:t>4.2.</w:t>
      </w:r>
      <w:r>
        <w:rPr>
          <w:rFonts w:hint="default" w:ascii="Times New Roman" w:hAnsi="Times New Roman" w:eastAsia="宋体" w:cs="Times New Roman"/>
          <w:b/>
          <w:bCs/>
          <w:color w:val="000000" w:themeColor="text1"/>
          <w:lang w:val="en-US" w:eastAsia="zh-CN"/>
          <w14:textFill>
            <w14:solidFill>
              <w14:schemeClr w14:val="tx1"/>
            </w14:solidFill>
          </w14:textFill>
        </w:rPr>
        <w:t>3</w:t>
      </w:r>
      <w:r>
        <w:rPr>
          <w:rFonts w:hint="default" w:ascii="Times New Roman" w:hAnsi="Times New Roman" w:eastAsia="宋体" w:cs="Times New Roman"/>
          <w:b/>
          <w:bCs/>
          <w:color w:val="000000" w:themeColor="text1"/>
          <w14:textFill>
            <w14:solidFill>
              <w14:schemeClr w14:val="tx1"/>
            </w14:solidFill>
          </w14:textFill>
        </w:rPr>
        <w:t>事件情景</w:t>
      </w:r>
      <w:r>
        <w:rPr>
          <w:rFonts w:hint="default" w:ascii="Times New Roman" w:hAnsi="Times New Roman" w:eastAsia="宋体" w:cs="Times New Roman"/>
          <w:b/>
          <w:bCs/>
          <w:color w:val="000000" w:themeColor="text1"/>
          <w:lang w:val="en-US" w:eastAsia="zh-CN"/>
          <w14:textFill>
            <w14:solidFill>
              <w14:schemeClr w14:val="tx1"/>
            </w14:solidFill>
          </w14:textFill>
        </w:rPr>
        <w:t>7、8</w:t>
      </w:r>
      <w:bookmarkEnd w:id="11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宋体" w:hAnsi="宋体" w:eastAsia="宋体" w:cs="宋体"/>
          <w:sz w:val="24"/>
          <w:szCs w:val="24"/>
          <w:lang w:val="en-US" w:eastAsia="zh-CN"/>
        </w:rPr>
      </w:pPr>
      <w:r>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t>本项目大气污染物主要是开料过程产生的木工废气，喷漆后打磨产生的打磨废气,胶黏废气、喷漆(包括调漆）产生的喷漆废气、晾干产生的晾干废气。木加工废气采用中央除尘系统收集处理后</w:t>
      </w:r>
      <w:r>
        <w:rPr>
          <w:rFonts w:hint="eastAsia" w:eastAsia="宋体" w:cs="Times New Roman"/>
          <w:color w:val="000000" w:themeColor="text1"/>
          <w:kern w:val="2"/>
          <w:sz w:val="24"/>
          <w:szCs w:val="24"/>
          <w:lang w:val="en-US" w:eastAsia="zh-CN"/>
          <w14:textFill>
            <w14:solidFill>
              <w14:schemeClr w14:val="tx1"/>
            </w14:solidFill>
          </w14:textFill>
        </w:rPr>
        <w:t>15</w:t>
      </w:r>
      <w:r>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t>米高DA001、DA002排气筒排放；调漆废气和过喷废气经水帘柜+喷淋净化塔+ 除雾器，与晾干废气一并进光氧催化+活性炭吸附装置，最后通过 15m高DA003、DA004、DA005排气筒排放；打磨</w:t>
      </w:r>
      <w:r>
        <w:rPr>
          <w:rFonts w:hint="eastAsia" w:eastAsia="宋体" w:cs="Times New Roman"/>
          <w:color w:val="000000" w:themeColor="text1"/>
          <w:kern w:val="2"/>
          <w:sz w:val="24"/>
          <w:szCs w:val="24"/>
          <w:lang w:val="en-US" w:eastAsia="zh-CN"/>
          <w14:textFill>
            <w14:solidFill>
              <w14:schemeClr w14:val="tx1"/>
            </w14:solidFill>
          </w14:textFill>
        </w:rPr>
        <w:t>废气</w:t>
      </w:r>
      <w:r>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t>经打磨柜+水喷淋收集后 15m高DA006、DA007排气筒排放；胶黏废气和未收集部分废气无组织排放。</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根据公司环评，各类废气的产生情况见表</w:t>
      </w:r>
      <w:r>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t>4-6</w:t>
      </w:r>
      <w:r>
        <w:rPr>
          <w:rFonts w:hint="eastAsia" w:ascii="宋体" w:hAnsi="宋体" w:eastAsia="宋体" w:cs="宋体"/>
          <w:color w:val="000000" w:themeColor="text1"/>
          <w:lang w:val="en-US" w:eastAsia="zh-CN"/>
          <w14:textFill>
            <w14:solidFill>
              <w14:schemeClr w14:val="tx1"/>
            </w14:solidFill>
          </w14:textFill>
        </w:rPr>
        <w:t>。</w:t>
      </w:r>
    </w:p>
    <w:p>
      <w:pPr>
        <w:adjustRightInd w:val="0"/>
        <w:snapToGrid w:val="0"/>
        <w:spacing w:line="500" w:lineRule="exact"/>
        <w:ind w:firstLine="482" w:firstLineChars="200"/>
        <w:jc w:val="center"/>
        <w:rPr>
          <w:rFonts w:hint="default" w:ascii="Times New Roman" w:hAnsi="Times New Roman" w:eastAsia="宋体" w:cs="Times New Roman"/>
          <w:b/>
          <w:bCs/>
          <w:color w:val="000000" w:themeColor="text1"/>
          <w:lang w:val="en-US" w:eastAsia="zh-CN"/>
          <w14:textFill>
            <w14:solidFill>
              <w14:schemeClr w14:val="tx1"/>
            </w14:solidFill>
          </w14:textFill>
        </w:rPr>
      </w:pPr>
    </w:p>
    <w:p>
      <w:pPr>
        <w:adjustRightInd w:val="0"/>
        <w:snapToGrid w:val="0"/>
        <w:spacing w:line="500" w:lineRule="exact"/>
        <w:ind w:firstLine="482" w:firstLineChars="200"/>
        <w:jc w:val="center"/>
        <w:rPr>
          <w:rFonts w:hint="default" w:ascii="Times New Roman" w:hAnsi="Times New Roman" w:eastAsia="宋体" w:cs="Times New Roman"/>
          <w:b/>
          <w:bCs/>
          <w:color w:val="000000" w:themeColor="text1"/>
          <w:lang w:val="en-US" w:eastAsia="zh-CN"/>
          <w14:textFill>
            <w14:solidFill>
              <w14:schemeClr w14:val="tx1"/>
            </w14:solidFill>
          </w14:textFill>
        </w:rPr>
      </w:pPr>
    </w:p>
    <w:p>
      <w:pPr>
        <w:adjustRightInd w:val="0"/>
        <w:snapToGrid w:val="0"/>
        <w:spacing w:line="500" w:lineRule="exact"/>
        <w:ind w:firstLine="482" w:firstLineChars="200"/>
        <w:jc w:val="center"/>
        <w:rPr>
          <w:rFonts w:hint="default" w:ascii="Times New Roman" w:hAnsi="Times New Roman" w:eastAsia="宋体" w:cs="Times New Roman"/>
          <w:b/>
          <w:bCs/>
          <w:color w:val="0000FF"/>
          <w:lang w:val="en-US" w:eastAsia="zh-CN"/>
        </w:rPr>
      </w:pPr>
      <w:r>
        <w:rPr>
          <w:rFonts w:hint="default" w:ascii="Times New Roman" w:hAnsi="Times New Roman" w:eastAsia="宋体" w:cs="Times New Roman"/>
          <w:b/>
          <w:bCs/>
          <w:color w:val="000000" w:themeColor="text1"/>
          <w:lang w:val="en-US" w:eastAsia="zh-CN"/>
          <w14:textFill>
            <w14:solidFill>
              <w14:schemeClr w14:val="tx1"/>
            </w14:solidFill>
          </w14:textFill>
        </w:rPr>
        <w:t>表</w:t>
      </w:r>
      <w:r>
        <w:rPr>
          <w:rFonts w:hint="eastAsia" w:ascii="Times New Roman" w:hAnsi="Times New Roman" w:eastAsia="宋体" w:cs="Times New Roman"/>
          <w:b/>
          <w:bCs/>
          <w:color w:val="000000" w:themeColor="text1"/>
          <w:lang w:val="en-US" w:eastAsia="zh-CN"/>
          <w14:textFill>
            <w14:solidFill>
              <w14:schemeClr w14:val="tx1"/>
            </w14:solidFill>
          </w14:textFill>
        </w:rPr>
        <w:t>4-</w:t>
      </w:r>
      <w:r>
        <w:rPr>
          <w:rFonts w:hint="eastAsia" w:eastAsia="宋体" w:cs="Times New Roman"/>
          <w:b/>
          <w:bCs/>
          <w:color w:val="000000" w:themeColor="text1"/>
          <w:lang w:val="en-US" w:eastAsia="zh-CN"/>
          <w14:textFill>
            <w14:solidFill>
              <w14:schemeClr w14:val="tx1"/>
            </w14:solidFill>
          </w14:textFill>
        </w:rPr>
        <w:t>6</w:t>
      </w:r>
      <w:r>
        <w:rPr>
          <w:rFonts w:hint="eastAsia" w:ascii="Times New Roman" w:hAnsi="Times New Roman" w:eastAsia="宋体" w:cs="Times New Roman"/>
          <w:b/>
          <w:bCs/>
          <w:color w:val="000000" w:themeColor="text1"/>
          <w:lang w:val="en-US" w:eastAsia="zh-CN"/>
          <w14:textFill>
            <w14:solidFill>
              <w14:schemeClr w14:val="tx1"/>
            </w14:solidFill>
          </w14:textFill>
        </w:rPr>
        <w:t xml:space="preserve"> 废气产生情况一览表</w:t>
      </w:r>
    </w:p>
    <w:tbl>
      <w:tblPr>
        <w:tblStyle w:val="37"/>
        <w:tblW w:w="901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75"/>
        <w:gridCol w:w="1221"/>
        <w:gridCol w:w="1312"/>
        <w:gridCol w:w="1282"/>
        <w:gridCol w:w="1161"/>
        <w:gridCol w:w="11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2875" w:type="dxa"/>
            <w:vMerge w:val="restart"/>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排放源</w:t>
            </w:r>
          </w:p>
        </w:tc>
        <w:tc>
          <w:tcPr>
            <w:tcW w:w="1221" w:type="dxa"/>
            <w:vMerge w:val="restart"/>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废气量</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m</w:t>
            </w:r>
            <w:r>
              <w:rPr>
                <w:rFonts w:hint="default" w:ascii="Times New Roman" w:hAnsi="Times New Roman" w:eastAsia="宋体" w:cs="Times New Roman"/>
                <w:color w:val="000000"/>
                <w:kern w:val="0"/>
                <w:sz w:val="21"/>
                <w:szCs w:val="21"/>
                <w:vertAlign w:val="superscript"/>
              </w:rPr>
              <w:t>3</w:t>
            </w:r>
            <w:r>
              <w:rPr>
                <w:rFonts w:hint="default" w:ascii="Times New Roman" w:hAnsi="Times New Roman" w:eastAsia="宋体" w:cs="Times New Roman"/>
                <w:color w:val="000000"/>
                <w:kern w:val="0"/>
                <w:sz w:val="21"/>
                <w:szCs w:val="21"/>
              </w:rPr>
              <w:t>/h</w:t>
            </w:r>
          </w:p>
        </w:tc>
        <w:tc>
          <w:tcPr>
            <w:tcW w:w="1312" w:type="dxa"/>
            <w:vMerge w:val="restart"/>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污染物</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名称</w:t>
            </w:r>
          </w:p>
        </w:tc>
        <w:tc>
          <w:tcPr>
            <w:tcW w:w="3610" w:type="dxa"/>
            <w:gridSpan w:val="3"/>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产生情况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2875" w:type="dxa"/>
            <w:vMerge w:val="continue"/>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p>
        </w:tc>
        <w:tc>
          <w:tcPr>
            <w:tcW w:w="1221" w:type="dxa"/>
            <w:vMerge w:val="continue"/>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p>
        </w:tc>
        <w:tc>
          <w:tcPr>
            <w:tcW w:w="1312" w:type="dxa"/>
            <w:vMerge w:val="continue"/>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p>
        </w:tc>
        <w:tc>
          <w:tcPr>
            <w:tcW w:w="1282" w:type="dxa"/>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浓度</w:t>
            </w:r>
          </w:p>
        </w:tc>
        <w:tc>
          <w:tcPr>
            <w:tcW w:w="1161" w:type="dxa"/>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速率</w:t>
            </w:r>
          </w:p>
        </w:tc>
        <w:tc>
          <w:tcPr>
            <w:tcW w:w="1167" w:type="dxa"/>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产生量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2875" w:type="dxa"/>
            <w:vMerge w:val="continue"/>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p>
        </w:tc>
        <w:tc>
          <w:tcPr>
            <w:tcW w:w="1221" w:type="dxa"/>
            <w:vMerge w:val="continue"/>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p>
        </w:tc>
        <w:tc>
          <w:tcPr>
            <w:tcW w:w="1312" w:type="dxa"/>
            <w:vMerge w:val="continue"/>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p>
        </w:tc>
        <w:tc>
          <w:tcPr>
            <w:tcW w:w="1282" w:type="dxa"/>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mg/m</w:t>
            </w:r>
            <w:r>
              <w:rPr>
                <w:rFonts w:hint="default" w:ascii="Times New Roman" w:hAnsi="Times New Roman" w:eastAsia="宋体" w:cs="Times New Roman"/>
                <w:color w:val="000000"/>
                <w:kern w:val="0"/>
                <w:sz w:val="21"/>
                <w:szCs w:val="21"/>
                <w:vertAlign w:val="superscript"/>
              </w:rPr>
              <w:t>3</w:t>
            </w:r>
          </w:p>
        </w:tc>
        <w:tc>
          <w:tcPr>
            <w:tcW w:w="1161" w:type="dxa"/>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kg/h</w:t>
            </w:r>
          </w:p>
        </w:tc>
        <w:tc>
          <w:tcPr>
            <w:tcW w:w="1167" w:type="dxa"/>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2875" w:type="dxa"/>
            <w:shd w:val="clear" w:color="auto" w:fill="FFFFFF"/>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DA001</w:t>
            </w:r>
          </w:p>
        </w:tc>
        <w:tc>
          <w:tcPr>
            <w:tcW w:w="1221" w:type="dxa"/>
            <w:shd w:val="clear" w:color="auto" w:fill="FFFFFF"/>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40000</w:t>
            </w:r>
          </w:p>
        </w:tc>
        <w:tc>
          <w:tcPr>
            <w:tcW w:w="1312" w:type="dxa"/>
            <w:shd w:val="clear" w:color="auto" w:fill="FFFFFF"/>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颗粒物</w:t>
            </w:r>
          </w:p>
        </w:tc>
        <w:tc>
          <w:tcPr>
            <w:tcW w:w="1282" w:type="dxa"/>
            <w:shd w:val="clear" w:color="auto" w:fill="auto"/>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11.85</w:t>
            </w:r>
          </w:p>
        </w:tc>
        <w:tc>
          <w:tcPr>
            <w:tcW w:w="1161" w:type="dxa"/>
            <w:shd w:val="clear" w:color="auto" w:fill="auto"/>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0.474</w:t>
            </w:r>
          </w:p>
        </w:tc>
        <w:tc>
          <w:tcPr>
            <w:tcW w:w="1167" w:type="dxa"/>
            <w:shd w:val="clear" w:color="auto" w:fill="auto"/>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1.137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2875" w:type="dxa"/>
            <w:shd w:val="clear" w:color="auto" w:fill="FFFFFF"/>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DA002</w:t>
            </w:r>
          </w:p>
        </w:tc>
        <w:tc>
          <w:tcPr>
            <w:tcW w:w="1221" w:type="dxa"/>
            <w:shd w:val="clear" w:color="auto" w:fill="FFFFFF"/>
            <w:noWrap w:val="0"/>
            <w:vAlign w:val="center"/>
          </w:tcPr>
          <w:p>
            <w:pPr>
              <w:pStyle w:val="140"/>
              <w:keepNext w:val="0"/>
              <w:keepLines w:val="0"/>
              <w:suppressLineNumbers w:val="0"/>
              <w:spacing w:before="53" w:beforeAutospacing="0" w:after="0" w:afterAutospacing="0"/>
              <w:ind w:left="79" w:leftChars="0" w:right="0"/>
              <w:jc w:val="center"/>
              <w:rPr>
                <w:rFonts w:hint="eastAsia"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40000</w:t>
            </w:r>
          </w:p>
        </w:tc>
        <w:tc>
          <w:tcPr>
            <w:tcW w:w="1312" w:type="dxa"/>
            <w:shd w:val="clear" w:color="auto" w:fill="FFFFFF"/>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颗粒物</w:t>
            </w:r>
          </w:p>
        </w:tc>
        <w:tc>
          <w:tcPr>
            <w:tcW w:w="1282" w:type="dxa"/>
            <w:shd w:val="clear" w:color="auto" w:fill="auto"/>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11.85</w:t>
            </w:r>
          </w:p>
        </w:tc>
        <w:tc>
          <w:tcPr>
            <w:tcW w:w="1161" w:type="dxa"/>
            <w:shd w:val="clear" w:color="auto" w:fill="auto"/>
            <w:noWrap w:val="0"/>
            <w:vAlign w:val="center"/>
          </w:tcPr>
          <w:p>
            <w:pPr>
              <w:pStyle w:val="140"/>
              <w:keepNext w:val="0"/>
              <w:keepLines w:val="0"/>
              <w:suppressLineNumbers w:val="0"/>
              <w:spacing w:before="39" w:beforeAutospacing="0" w:after="0" w:afterAutospacing="0"/>
              <w:ind w:left="124" w:leftChars="0" w:right="0" w:rightChars="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0.474</w:t>
            </w:r>
          </w:p>
        </w:tc>
        <w:tc>
          <w:tcPr>
            <w:tcW w:w="1167" w:type="dxa"/>
            <w:shd w:val="clear" w:color="auto" w:fill="auto"/>
            <w:noWrap w:val="0"/>
            <w:vAlign w:val="center"/>
          </w:tcPr>
          <w:p>
            <w:pPr>
              <w:pStyle w:val="140"/>
              <w:keepNext w:val="0"/>
              <w:keepLines w:val="0"/>
              <w:suppressLineNumbers w:val="0"/>
              <w:spacing w:before="39" w:beforeAutospacing="0" w:after="0" w:afterAutospacing="0"/>
              <w:ind w:left="124" w:leftChars="0" w:right="0" w:rightChars="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1.137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2875" w:type="dxa"/>
            <w:vMerge w:val="restart"/>
            <w:shd w:val="clear" w:color="auto" w:fill="FFFFFF"/>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DA003</w:t>
            </w:r>
          </w:p>
        </w:tc>
        <w:tc>
          <w:tcPr>
            <w:tcW w:w="1221" w:type="dxa"/>
            <w:vMerge w:val="restart"/>
            <w:shd w:val="clear" w:color="auto" w:fill="FFFFFF"/>
            <w:noWrap w:val="0"/>
            <w:vAlign w:val="center"/>
          </w:tcPr>
          <w:p>
            <w:pPr>
              <w:pStyle w:val="140"/>
              <w:keepNext w:val="0"/>
              <w:keepLines w:val="0"/>
              <w:suppressLineNumbers w:val="0"/>
              <w:spacing w:before="53" w:beforeAutospacing="0" w:after="0" w:afterAutospacing="0"/>
              <w:ind w:left="79"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22000</w:t>
            </w:r>
          </w:p>
        </w:tc>
        <w:tc>
          <w:tcPr>
            <w:tcW w:w="1312" w:type="dxa"/>
            <w:shd w:val="clear" w:color="auto" w:fill="FFFFFF"/>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颗粒物</w:t>
            </w:r>
          </w:p>
        </w:tc>
        <w:tc>
          <w:tcPr>
            <w:tcW w:w="1282" w:type="dxa"/>
            <w:shd w:val="clear" w:color="auto" w:fill="auto"/>
            <w:noWrap w:val="0"/>
            <w:vAlign w:val="center"/>
          </w:tcPr>
          <w:p>
            <w:pPr>
              <w:pStyle w:val="140"/>
              <w:keepNext w:val="0"/>
              <w:keepLines w:val="0"/>
              <w:suppressLineNumbers w:val="0"/>
              <w:spacing w:before="39" w:beforeAutospacing="0" w:after="0" w:afterAutospacing="0"/>
              <w:ind w:left="124" w:leftChars="0" w:right="0" w:rightChars="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7.545</w:t>
            </w:r>
          </w:p>
        </w:tc>
        <w:tc>
          <w:tcPr>
            <w:tcW w:w="1161" w:type="dxa"/>
            <w:shd w:val="clear" w:color="auto" w:fill="auto"/>
            <w:noWrap w:val="0"/>
            <w:vAlign w:val="center"/>
          </w:tcPr>
          <w:p>
            <w:pPr>
              <w:pStyle w:val="140"/>
              <w:keepNext w:val="0"/>
              <w:keepLines w:val="0"/>
              <w:suppressLineNumbers w:val="0"/>
              <w:spacing w:before="39" w:beforeAutospacing="0" w:after="0" w:afterAutospacing="0"/>
              <w:ind w:left="124" w:leftChars="0" w:right="0" w:rightChars="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0.166</w:t>
            </w:r>
          </w:p>
        </w:tc>
        <w:tc>
          <w:tcPr>
            <w:tcW w:w="1167" w:type="dxa"/>
            <w:shd w:val="clear" w:color="auto" w:fill="auto"/>
            <w:noWrap w:val="0"/>
            <w:vAlign w:val="center"/>
          </w:tcPr>
          <w:p>
            <w:pPr>
              <w:pStyle w:val="140"/>
              <w:keepNext w:val="0"/>
              <w:keepLines w:val="0"/>
              <w:suppressLineNumbers w:val="0"/>
              <w:spacing w:before="39" w:beforeAutospacing="0" w:after="0" w:afterAutospacing="0"/>
              <w:ind w:left="124" w:leftChars="0" w:right="0" w:rightChars="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0.138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2875" w:type="dxa"/>
            <w:vMerge w:val="continue"/>
            <w:shd w:val="clear" w:color="auto" w:fill="FFFFFF"/>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eastAsia="宋体" w:cs="Times New Roman"/>
                <w:color w:val="000000"/>
                <w:kern w:val="0"/>
                <w:sz w:val="21"/>
                <w:szCs w:val="21"/>
                <w:lang w:val="en-US" w:eastAsia="zh-CN"/>
              </w:rPr>
            </w:pPr>
          </w:p>
        </w:tc>
        <w:tc>
          <w:tcPr>
            <w:tcW w:w="1221" w:type="dxa"/>
            <w:vMerge w:val="continue"/>
            <w:shd w:val="clear" w:color="auto" w:fill="FFFFFF"/>
            <w:noWrap w:val="0"/>
            <w:vAlign w:val="center"/>
          </w:tcPr>
          <w:p>
            <w:pPr>
              <w:pStyle w:val="140"/>
              <w:keepNext w:val="0"/>
              <w:keepLines w:val="0"/>
              <w:suppressLineNumbers w:val="0"/>
              <w:spacing w:before="53" w:beforeAutospacing="0" w:after="0" w:afterAutospacing="0"/>
              <w:ind w:left="79" w:leftChars="0" w:right="0"/>
              <w:jc w:val="center"/>
              <w:rPr>
                <w:rFonts w:hint="eastAsia" w:ascii="Times New Roman" w:hAnsi="Times New Roman" w:cs="Times New Roman"/>
                <w:color w:val="000000"/>
                <w:kern w:val="0"/>
                <w:sz w:val="21"/>
                <w:szCs w:val="21"/>
                <w:lang w:val="en-US" w:eastAsia="zh-CN" w:bidi="ar-SA"/>
              </w:rPr>
            </w:pPr>
          </w:p>
        </w:tc>
        <w:tc>
          <w:tcPr>
            <w:tcW w:w="1312" w:type="dxa"/>
            <w:shd w:val="clear" w:color="auto" w:fill="FFFFFF"/>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rPr>
              <w:t>TVOC</w:t>
            </w:r>
          </w:p>
        </w:tc>
        <w:tc>
          <w:tcPr>
            <w:tcW w:w="1282" w:type="dxa"/>
            <w:shd w:val="clear" w:color="auto" w:fill="auto"/>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2.273</w:t>
            </w:r>
          </w:p>
        </w:tc>
        <w:tc>
          <w:tcPr>
            <w:tcW w:w="1161" w:type="dxa"/>
            <w:shd w:val="clear" w:color="auto" w:fill="auto"/>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0.050</w:t>
            </w:r>
          </w:p>
        </w:tc>
        <w:tc>
          <w:tcPr>
            <w:tcW w:w="1167" w:type="dxa"/>
            <w:shd w:val="clear" w:color="auto" w:fill="auto"/>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0.042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2875" w:type="dxa"/>
            <w:vMerge w:val="restart"/>
            <w:shd w:val="clear" w:color="auto" w:fill="FFFFFF"/>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DA004</w:t>
            </w:r>
          </w:p>
        </w:tc>
        <w:tc>
          <w:tcPr>
            <w:tcW w:w="1221" w:type="dxa"/>
            <w:vMerge w:val="restart"/>
            <w:shd w:val="clear" w:color="auto" w:fill="FFFFFF"/>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22000</w:t>
            </w:r>
          </w:p>
        </w:tc>
        <w:tc>
          <w:tcPr>
            <w:tcW w:w="1312" w:type="dxa"/>
            <w:shd w:val="clear" w:color="auto" w:fill="FFFFFF"/>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颗粒物</w:t>
            </w:r>
          </w:p>
        </w:tc>
        <w:tc>
          <w:tcPr>
            <w:tcW w:w="1282" w:type="dxa"/>
            <w:shd w:val="clear" w:color="auto" w:fill="auto"/>
            <w:noWrap w:val="0"/>
            <w:vAlign w:val="center"/>
          </w:tcPr>
          <w:p>
            <w:pPr>
              <w:pStyle w:val="140"/>
              <w:keepNext w:val="0"/>
              <w:keepLines w:val="0"/>
              <w:suppressLineNumbers w:val="0"/>
              <w:spacing w:before="39" w:beforeAutospacing="0" w:after="0" w:afterAutospacing="0"/>
              <w:ind w:left="124" w:leftChars="0" w:right="0" w:rightChars="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2.864</w:t>
            </w:r>
          </w:p>
        </w:tc>
        <w:tc>
          <w:tcPr>
            <w:tcW w:w="1161" w:type="dxa"/>
            <w:shd w:val="clear" w:color="auto" w:fill="auto"/>
            <w:noWrap w:val="0"/>
            <w:vAlign w:val="center"/>
          </w:tcPr>
          <w:p>
            <w:pPr>
              <w:pStyle w:val="140"/>
              <w:keepNext w:val="0"/>
              <w:keepLines w:val="0"/>
              <w:suppressLineNumbers w:val="0"/>
              <w:spacing w:before="39" w:beforeAutospacing="0" w:after="0" w:afterAutospacing="0"/>
              <w:ind w:left="124" w:leftChars="0" w:right="0" w:rightChars="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0.063</w:t>
            </w:r>
          </w:p>
        </w:tc>
        <w:tc>
          <w:tcPr>
            <w:tcW w:w="1167" w:type="dxa"/>
            <w:shd w:val="clear" w:color="auto" w:fill="auto"/>
            <w:noWrap w:val="0"/>
            <w:vAlign w:val="center"/>
          </w:tcPr>
          <w:p>
            <w:pPr>
              <w:pStyle w:val="140"/>
              <w:keepNext w:val="0"/>
              <w:keepLines w:val="0"/>
              <w:suppressLineNumbers w:val="0"/>
              <w:spacing w:before="39" w:beforeAutospacing="0" w:after="0" w:afterAutospacing="0"/>
              <w:ind w:left="124" w:leftChars="0" w:right="0" w:rightChars="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0.021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2875" w:type="dxa"/>
            <w:vMerge w:val="continue"/>
            <w:shd w:val="clear" w:color="auto" w:fill="FFFFFF"/>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eastAsia="宋体" w:cs="Times New Roman"/>
                <w:color w:val="000000"/>
                <w:kern w:val="0"/>
                <w:sz w:val="21"/>
                <w:szCs w:val="21"/>
                <w:lang w:val="en-US" w:eastAsia="zh-CN"/>
              </w:rPr>
            </w:pPr>
          </w:p>
        </w:tc>
        <w:tc>
          <w:tcPr>
            <w:tcW w:w="1221" w:type="dxa"/>
            <w:vMerge w:val="continue"/>
            <w:shd w:val="clear" w:color="auto" w:fill="FFFFFF"/>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p>
        </w:tc>
        <w:tc>
          <w:tcPr>
            <w:tcW w:w="1312" w:type="dxa"/>
            <w:shd w:val="clear" w:color="auto" w:fill="FFFFFF"/>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TVOC</w:t>
            </w:r>
          </w:p>
        </w:tc>
        <w:tc>
          <w:tcPr>
            <w:tcW w:w="1282" w:type="dxa"/>
            <w:shd w:val="clear" w:color="auto" w:fill="auto"/>
            <w:noWrap w:val="0"/>
            <w:vAlign w:val="center"/>
          </w:tcPr>
          <w:p>
            <w:pPr>
              <w:pStyle w:val="140"/>
              <w:keepNext w:val="0"/>
              <w:keepLines w:val="0"/>
              <w:suppressLineNumbers w:val="0"/>
              <w:spacing w:before="39" w:beforeAutospacing="0" w:after="0" w:afterAutospacing="0"/>
              <w:ind w:left="124" w:leftChars="0" w:right="0" w:rightChars="0"/>
              <w:jc w:val="center"/>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0.818</w:t>
            </w:r>
          </w:p>
        </w:tc>
        <w:tc>
          <w:tcPr>
            <w:tcW w:w="1161" w:type="dxa"/>
            <w:shd w:val="clear" w:color="auto" w:fill="auto"/>
            <w:noWrap w:val="0"/>
            <w:vAlign w:val="center"/>
          </w:tcPr>
          <w:p>
            <w:pPr>
              <w:pStyle w:val="140"/>
              <w:keepNext w:val="0"/>
              <w:keepLines w:val="0"/>
              <w:suppressLineNumbers w:val="0"/>
              <w:spacing w:before="39" w:beforeAutospacing="0" w:after="0" w:afterAutospacing="0"/>
              <w:ind w:left="124" w:leftChars="0" w:right="0" w:rightChars="0"/>
              <w:jc w:val="center"/>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0.018</w:t>
            </w:r>
          </w:p>
        </w:tc>
        <w:tc>
          <w:tcPr>
            <w:tcW w:w="1167" w:type="dxa"/>
            <w:shd w:val="clear" w:color="auto" w:fill="auto"/>
            <w:noWrap w:val="0"/>
            <w:vAlign w:val="center"/>
          </w:tcPr>
          <w:p>
            <w:pPr>
              <w:pStyle w:val="140"/>
              <w:keepNext w:val="0"/>
              <w:keepLines w:val="0"/>
              <w:suppressLineNumbers w:val="0"/>
              <w:spacing w:before="39" w:beforeAutospacing="0" w:after="0" w:afterAutospacing="0"/>
              <w:ind w:left="124" w:leftChars="0" w:right="0" w:rightChars="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0.006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2875" w:type="dxa"/>
            <w:vMerge w:val="restart"/>
            <w:shd w:val="clear" w:color="auto" w:fill="FFFFFF"/>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DA005</w:t>
            </w:r>
          </w:p>
        </w:tc>
        <w:tc>
          <w:tcPr>
            <w:tcW w:w="1221" w:type="dxa"/>
            <w:vMerge w:val="restart"/>
            <w:shd w:val="clear" w:color="auto" w:fill="FFFFFF"/>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22000</w:t>
            </w:r>
          </w:p>
        </w:tc>
        <w:tc>
          <w:tcPr>
            <w:tcW w:w="1312" w:type="dxa"/>
            <w:shd w:val="clear" w:color="auto" w:fill="FFFFFF"/>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颗粒物</w:t>
            </w:r>
          </w:p>
        </w:tc>
        <w:tc>
          <w:tcPr>
            <w:tcW w:w="1282" w:type="dxa"/>
            <w:shd w:val="clear" w:color="auto" w:fill="auto"/>
            <w:noWrap w:val="0"/>
            <w:vAlign w:val="center"/>
          </w:tcPr>
          <w:p>
            <w:pPr>
              <w:pStyle w:val="140"/>
              <w:keepNext w:val="0"/>
              <w:keepLines w:val="0"/>
              <w:suppressLineNumbers w:val="0"/>
              <w:spacing w:before="39" w:beforeAutospacing="0" w:after="0" w:afterAutospacing="0"/>
              <w:ind w:left="124" w:leftChars="0" w:right="0" w:rightChars="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3.818</w:t>
            </w:r>
          </w:p>
        </w:tc>
        <w:tc>
          <w:tcPr>
            <w:tcW w:w="1161" w:type="dxa"/>
            <w:shd w:val="clear" w:color="auto" w:fill="auto"/>
            <w:noWrap w:val="0"/>
            <w:vAlign w:val="center"/>
          </w:tcPr>
          <w:p>
            <w:pPr>
              <w:pStyle w:val="140"/>
              <w:keepNext w:val="0"/>
              <w:keepLines w:val="0"/>
              <w:suppressLineNumbers w:val="0"/>
              <w:spacing w:before="39" w:beforeAutospacing="0" w:after="0" w:afterAutospacing="0"/>
              <w:ind w:left="124" w:leftChars="0" w:right="0" w:rightChars="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0.084</w:t>
            </w:r>
          </w:p>
        </w:tc>
        <w:tc>
          <w:tcPr>
            <w:tcW w:w="1167" w:type="dxa"/>
            <w:shd w:val="clear" w:color="auto" w:fill="auto"/>
            <w:noWrap w:val="0"/>
            <w:vAlign w:val="center"/>
          </w:tcPr>
          <w:p>
            <w:pPr>
              <w:pStyle w:val="140"/>
              <w:keepNext w:val="0"/>
              <w:keepLines w:val="0"/>
              <w:suppressLineNumbers w:val="0"/>
              <w:spacing w:before="39" w:beforeAutospacing="0" w:after="0" w:afterAutospacing="0"/>
              <w:ind w:left="124" w:leftChars="0" w:right="0" w:rightChars="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0.064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2875" w:type="dxa"/>
            <w:vMerge w:val="continue"/>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000000"/>
                <w:kern w:val="0"/>
                <w:sz w:val="21"/>
                <w:szCs w:val="21"/>
                <w:lang w:val="en-US" w:eastAsia="zh-CN"/>
              </w:rPr>
            </w:pPr>
          </w:p>
        </w:tc>
        <w:tc>
          <w:tcPr>
            <w:tcW w:w="1221" w:type="dxa"/>
            <w:vMerge w:val="continue"/>
            <w:shd w:val="clear" w:color="auto" w:fill="auto"/>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p>
        </w:tc>
        <w:tc>
          <w:tcPr>
            <w:tcW w:w="1312" w:type="dxa"/>
            <w:shd w:val="clear" w:color="auto" w:fill="auto"/>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rPr>
              <w:t>TVOC</w:t>
            </w:r>
          </w:p>
        </w:tc>
        <w:tc>
          <w:tcPr>
            <w:tcW w:w="1282" w:type="dxa"/>
            <w:shd w:val="clear" w:color="auto" w:fill="auto"/>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2.364</w:t>
            </w:r>
          </w:p>
        </w:tc>
        <w:tc>
          <w:tcPr>
            <w:tcW w:w="1161" w:type="dxa"/>
            <w:shd w:val="clear" w:color="auto" w:fill="auto"/>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0.052</w:t>
            </w:r>
          </w:p>
        </w:tc>
        <w:tc>
          <w:tcPr>
            <w:tcW w:w="1167" w:type="dxa"/>
            <w:shd w:val="clear" w:color="auto" w:fill="auto"/>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0.040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2875" w:type="dxa"/>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DA006</w:t>
            </w:r>
          </w:p>
        </w:tc>
        <w:tc>
          <w:tcPr>
            <w:tcW w:w="1221" w:type="dxa"/>
            <w:shd w:val="clear" w:color="auto" w:fill="auto"/>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2000</w:t>
            </w:r>
          </w:p>
        </w:tc>
        <w:tc>
          <w:tcPr>
            <w:tcW w:w="1312" w:type="dxa"/>
            <w:shd w:val="clear" w:color="auto" w:fill="auto"/>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kern w:val="0"/>
                <w:sz w:val="21"/>
                <w:szCs w:val="21"/>
              </w:rPr>
            </w:pPr>
            <w:r>
              <w:rPr>
                <w:rFonts w:hint="eastAsia" w:eastAsia="宋体" w:cs="Times New Roman"/>
                <w:color w:val="000000"/>
                <w:kern w:val="0"/>
                <w:sz w:val="21"/>
                <w:szCs w:val="21"/>
                <w:lang w:val="en-US" w:eastAsia="zh-CN"/>
              </w:rPr>
              <w:t>颗粒物</w:t>
            </w:r>
          </w:p>
        </w:tc>
        <w:tc>
          <w:tcPr>
            <w:tcW w:w="1282" w:type="dxa"/>
            <w:shd w:val="clear" w:color="auto" w:fill="auto"/>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1.000</w:t>
            </w:r>
          </w:p>
        </w:tc>
        <w:tc>
          <w:tcPr>
            <w:tcW w:w="1161" w:type="dxa"/>
            <w:shd w:val="clear" w:color="auto" w:fill="auto"/>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0.002</w:t>
            </w:r>
          </w:p>
        </w:tc>
        <w:tc>
          <w:tcPr>
            <w:tcW w:w="1167" w:type="dxa"/>
            <w:shd w:val="clear" w:color="auto" w:fill="auto"/>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0.002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2875" w:type="dxa"/>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DA007</w:t>
            </w:r>
          </w:p>
        </w:tc>
        <w:tc>
          <w:tcPr>
            <w:tcW w:w="1221" w:type="dxa"/>
            <w:shd w:val="clear" w:color="auto" w:fill="auto"/>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2000</w:t>
            </w:r>
          </w:p>
        </w:tc>
        <w:tc>
          <w:tcPr>
            <w:tcW w:w="1312" w:type="dxa"/>
            <w:shd w:val="clear" w:color="auto" w:fill="auto"/>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kern w:val="0"/>
                <w:sz w:val="21"/>
                <w:szCs w:val="21"/>
                <w:lang w:val="en-US"/>
              </w:rPr>
            </w:pPr>
            <w:r>
              <w:rPr>
                <w:rFonts w:hint="eastAsia" w:eastAsia="宋体" w:cs="Times New Roman"/>
                <w:color w:val="000000"/>
                <w:kern w:val="0"/>
                <w:sz w:val="21"/>
                <w:szCs w:val="21"/>
                <w:lang w:val="en-US" w:eastAsia="zh-CN"/>
              </w:rPr>
              <w:t>颗粒物</w:t>
            </w:r>
          </w:p>
        </w:tc>
        <w:tc>
          <w:tcPr>
            <w:tcW w:w="1282" w:type="dxa"/>
            <w:shd w:val="clear" w:color="auto" w:fill="auto"/>
            <w:noWrap w:val="0"/>
            <w:vAlign w:val="center"/>
          </w:tcPr>
          <w:p>
            <w:pPr>
              <w:pStyle w:val="140"/>
              <w:keepNext w:val="0"/>
              <w:keepLines w:val="0"/>
              <w:suppressLineNumbers w:val="0"/>
              <w:spacing w:before="39" w:beforeAutospacing="0" w:after="0" w:afterAutospacing="0"/>
              <w:ind w:left="124" w:leftChars="0" w:right="0" w:rightChars="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1.000</w:t>
            </w:r>
          </w:p>
        </w:tc>
        <w:tc>
          <w:tcPr>
            <w:tcW w:w="1161" w:type="dxa"/>
            <w:shd w:val="clear" w:color="auto" w:fill="auto"/>
            <w:noWrap w:val="0"/>
            <w:vAlign w:val="center"/>
          </w:tcPr>
          <w:p>
            <w:pPr>
              <w:pStyle w:val="140"/>
              <w:keepNext w:val="0"/>
              <w:keepLines w:val="0"/>
              <w:suppressLineNumbers w:val="0"/>
              <w:spacing w:before="39" w:beforeAutospacing="0" w:after="0" w:afterAutospacing="0"/>
              <w:ind w:left="124" w:leftChars="0" w:right="0" w:rightChars="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0.002</w:t>
            </w:r>
          </w:p>
        </w:tc>
        <w:tc>
          <w:tcPr>
            <w:tcW w:w="1167" w:type="dxa"/>
            <w:shd w:val="clear" w:color="auto" w:fill="auto"/>
            <w:noWrap w:val="0"/>
            <w:vAlign w:val="center"/>
          </w:tcPr>
          <w:p>
            <w:pPr>
              <w:pStyle w:val="140"/>
              <w:keepNext w:val="0"/>
              <w:keepLines w:val="0"/>
              <w:suppressLineNumbers w:val="0"/>
              <w:spacing w:before="39" w:beforeAutospacing="0" w:after="0" w:afterAutospacing="0"/>
              <w:ind w:left="124" w:leftChars="0" w:right="0" w:rightChars="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0.002</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宋体" w:hAnsi="宋体" w:eastAsia="宋体" w:cs="宋体"/>
          <w:color w:val="0000FF"/>
          <w:szCs w:val="28"/>
          <w:lang w:val="en-US" w:eastAsia="zh-CN"/>
        </w:rPr>
      </w:pPr>
      <w:r>
        <w:rPr>
          <w:rFonts w:hint="eastAsia" w:ascii="宋体" w:hAnsi="宋体" w:eastAsia="宋体" w:cs="宋体"/>
          <w:color w:val="000000" w:themeColor="text1"/>
          <w:szCs w:val="21"/>
          <w14:textFill>
            <w14:solidFill>
              <w14:schemeClr w14:val="tx1"/>
            </w14:solidFill>
          </w14:textFill>
        </w:rPr>
        <w:t>假设废气不经处理，直接排放</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szCs w:val="28"/>
          <w14:textFill>
            <w14:solidFill>
              <w14:schemeClr w14:val="tx1"/>
            </w14:solidFill>
          </w14:textFill>
        </w:rPr>
        <w:t>员工发现超标事故至关闭</w:t>
      </w:r>
      <w:r>
        <w:rPr>
          <w:rFonts w:hint="eastAsia" w:ascii="宋体" w:hAnsi="宋体" w:eastAsia="宋体" w:cs="宋体"/>
          <w:color w:val="000000" w:themeColor="text1"/>
          <w:szCs w:val="28"/>
          <w:lang w:val="en-US" w:eastAsia="zh-CN"/>
          <w14:textFill>
            <w14:solidFill>
              <w14:schemeClr w14:val="tx1"/>
            </w14:solidFill>
          </w14:textFill>
        </w:rPr>
        <w:t>生产设备</w:t>
      </w:r>
      <w:r>
        <w:rPr>
          <w:rFonts w:hint="eastAsia" w:ascii="宋体" w:hAnsi="宋体" w:eastAsia="宋体" w:cs="宋体"/>
          <w:color w:val="000000" w:themeColor="text1"/>
          <w:szCs w:val="28"/>
          <w14:textFill>
            <w14:solidFill>
              <w14:schemeClr w14:val="tx1"/>
            </w14:solidFill>
          </w14:textFill>
        </w:rPr>
        <w:t>时间为</w:t>
      </w:r>
      <w:r>
        <w:rPr>
          <w:rFonts w:hint="default" w:ascii="Times New Roman" w:hAnsi="Times New Roman" w:eastAsia="宋体" w:cs="Times New Roman"/>
          <w:color w:val="000000" w:themeColor="text1"/>
          <w:szCs w:val="28"/>
          <w14:textFill>
            <w14:solidFill>
              <w14:schemeClr w14:val="tx1"/>
            </w14:solidFill>
          </w14:textFill>
        </w:rPr>
        <w:t>15分钟，即超标排放时间为15分钟，</w:t>
      </w:r>
      <w:r>
        <w:rPr>
          <w:rFonts w:hint="default" w:ascii="Times New Roman" w:hAnsi="Times New Roman" w:eastAsia="宋体" w:cs="Times New Roman"/>
          <w:color w:val="000000" w:themeColor="text1"/>
          <w:lang w:val="en-US" w:eastAsia="zh-CN"/>
          <w14:textFill>
            <w14:solidFill>
              <w14:schemeClr w14:val="tx1"/>
            </w14:solidFill>
          </w14:textFill>
        </w:rPr>
        <w:t>各类污染物</w:t>
      </w:r>
      <w:r>
        <w:rPr>
          <w:rFonts w:hint="default" w:ascii="Times New Roman" w:hAnsi="Times New Roman" w:eastAsia="宋体" w:cs="Times New Roman"/>
          <w:color w:val="000000" w:themeColor="text1"/>
          <w:szCs w:val="28"/>
          <w14:textFill>
            <w14:solidFill>
              <w14:schemeClr w14:val="tx1"/>
            </w14:solidFill>
          </w14:textFill>
        </w:rPr>
        <w:t>的泄漏源强</w:t>
      </w:r>
      <w:r>
        <w:rPr>
          <w:rFonts w:hint="default" w:ascii="Times New Roman" w:hAnsi="Times New Roman" w:eastAsia="宋体" w:cs="Times New Roman"/>
          <w:color w:val="000000" w:themeColor="text1"/>
          <w:szCs w:val="28"/>
          <w:lang w:val="en-US" w:eastAsia="zh-CN"/>
          <w14:textFill>
            <w14:solidFill>
              <w14:schemeClr w14:val="tx1"/>
            </w14:solidFill>
          </w14:textFill>
        </w:rPr>
        <w:t>见表</w:t>
      </w:r>
      <w:r>
        <w:rPr>
          <w:rFonts w:hint="eastAsia" w:ascii="Times New Roman" w:hAnsi="Times New Roman" w:eastAsia="宋体" w:cs="Times New Roman"/>
          <w:color w:val="000000" w:themeColor="text1"/>
          <w:szCs w:val="28"/>
          <w:lang w:val="en-US" w:eastAsia="zh-CN"/>
          <w14:textFill>
            <w14:solidFill>
              <w14:schemeClr w14:val="tx1"/>
            </w14:solidFill>
          </w14:textFill>
        </w:rPr>
        <w:t>4-</w:t>
      </w:r>
      <w:r>
        <w:rPr>
          <w:rFonts w:hint="eastAsia" w:eastAsia="宋体" w:cs="Times New Roman"/>
          <w:color w:val="000000" w:themeColor="text1"/>
          <w:szCs w:val="28"/>
          <w:lang w:val="en-US" w:eastAsia="zh-CN"/>
          <w14:textFill>
            <w14:solidFill>
              <w14:schemeClr w14:val="tx1"/>
            </w14:solidFill>
          </w14:textFill>
        </w:rPr>
        <w:t>7</w:t>
      </w:r>
      <w:r>
        <w:rPr>
          <w:rFonts w:hint="eastAsia" w:ascii="Times New Roman" w:hAnsi="Times New Roman" w:eastAsia="宋体" w:cs="Times New Roman"/>
          <w:color w:val="000000" w:themeColor="text1"/>
          <w:szCs w:val="28"/>
          <w:lang w:val="en-US" w:eastAsia="zh-CN"/>
          <w14:textFill>
            <w14:solidFill>
              <w14:schemeClr w14:val="tx1"/>
            </w14:solidFill>
          </w14:textFill>
        </w:rPr>
        <w:t>。</w:t>
      </w:r>
    </w:p>
    <w:p>
      <w:pPr>
        <w:adjustRightInd w:val="0"/>
        <w:snapToGrid w:val="0"/>
        <w:spacing w:line="500" w:lineRule="exact"/>
        <w:jc w:val="center"/>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default" w:ascii="Times New Roman" w:hAnsi="Times New Roman" w:eastAsia="宋体" w:cs="Times New Roman"/>
          <w:b/>
          <w:bCs/>
          <w:color w:val="000000" w:themeColor="text1"/>
          <w:lang w:val="en-US" w:eastAsia="zh-CN"/>
          <w14:textFill>
            <w14:solidFill>
              <w14:schemeClr w14:val="tx1"/>
            </w14:solidFill>
          </w14:textFill>
        </w:rPr>
        <w:t>表</w:t>
      </w:r>
      <w:r>
        <w:rPr>
          <w:rFonts w:hint="eastAsia" w:ascii="Times New Roman" w:hAnsi="Times New Roman" w:eastAsia="宋体" w:cs="Times New Roman"/>
          <w:b/>
          <w:bCs/>
          <w:color w:val="000000" w:themeColor="text1"/>
          <w:lang w:val="en-US" w:eastAsia="zh-CN"/>
          <w14:textFill>
            <w14:solidFill>
              <w14:schemeClr w14:val="tx1"/>
            </w14:solidFill>
          </w14:textFill>
        </w:rPr>
        <w:t>4-</w:t>
      </w:r>
      <w:r>
        <w:rPr>
          <w:rFonts w:hint="eastAsia" w:eastAsia="宋体" w:cs="Times New Roman"/>
          <w:b/>
          <w:bCs/>
          <w:color w:val="000000" w:themeColor="text1"/>
          <w:lang w:val="en-US" w:eastAsia="zh-CN"/>
          <w14:textFill>
            <w14:solidFill>
              <w14:schemeClr w14:val="tx1"/>
            </w14:solidFill>
          </w14:textFill>
        </w:rPr>
        <w:t>7</w:t>
      </w:r>
      <w:r>
        <w:rPr>
          <w:rFonts w:hint="eastAsia" w:ascii="Times New Roman" w:hAnsi="Times New Roman" w:eastAsia="宋体" w:cs="Times New Roman"/>
          <w:b/>
          <w:bCs/>
          <w:color w:val="000000" w:themeColor="text1"/>
          <w:lang w:val="en-US" w:eastAsia="zh-CN"/>
          <w14:textFill>
            <w14:solidFill>
              <w14:schemeClr w14:val="tx1"/>
            </w14:solidFill>
          </w14:textFill>
        </w:rPr>
        <w:t xml:space="preserve"> </w:t>
      </w:r>
      <w:r>
        <w:rPr>
          <w:rFonts w:hint="eastAsia" w:eastAsia="宋体" w:cs="Times New Roman"/>
          <w:b/>
          <w:bCs/>
          <w:color w:val="000000" w:themeColor="text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Cs w:val="28"/>
          <w14:textFill>
            <w14:solidFill>
              <w14:schemeClr w14:val="tx1"/>
            </w14:solidFill>
          </w14:textFill>
        </w:rPr>
        <w:t>15分钟</w:t>
      </w:r>
      <w:r>
        <w:rPr>
          <w:rFonts w:hint="eastAsia" w:eastAsia="宋体" w:cs="Times New Roman"/>
          <w:b/>
          <w:bCs/>
          <w:color w:val="000000" w:themeColor="text1"/>
          <w:szCs w:val="28"/>
          <w:lang w:val="en-US" w:eastAsia="zh-CN"/>
          <w14:textFill>
            <w14:solidFill>
              <w14:schemeClr w14:val="tx1"/>
            </w14:solidFill>
          </w14:textFill>
        </w:rPr>
        <w:t>内废气产生情况一览表</w:t>
      </w:r>
    </w:p>
    <w:tbl>
      <w:tblPr>
        <w:tblStyle w:val="37"/>
        <w:tblW w:w="897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278"/>
        <w:gridCol w:w="1396"/>
        <w:gridCol w:w="1512"/>
        <w:gridCol w:w="1453"/>
        <w:gridCol w:w="13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3278" w:type="dxa"/>
            <w:vMerge w:val="restart"/>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排放源</w:t>
            </w:r>
          </w:p>
        </w:tc>
        <w:tc>
          <w:tcPr>
            <w:tcW w:w="1396" w:type="dxa"/>
            <w:vMerge w:val="restart"/>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废气量</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m</w:t>
            </w:r>
            <w:r>
              <w:rPr>
                <w:rFonts w:hint="default" w:ascii="Times New Roman" w:hAnsi="Times New Roman" w:eastAsia="宋体" w:cs="Times New Roman"/>
                <w:color w:val="000000"/>
                <w:kern w:val="0"/>
                <w:sz w:val="21"/>
                <w:szCs w:val="21"/>
                <w:vertAlign w:val="superscript"/>
              </w:rPr>
              <w:t>3</w:t>
            </w:r>
            <w:r>
              <w:rPr>
                <w:rFonts w:hint="default" w:ascii="Times New Roman" w:hAnsi="Times New Roman" w:eastAsia="宋体" w:cs="Times New Roman"/>
                <w:color w:val="000000"/>
                <w:kern w:val="0"/>
                <w:sz w:val="21"/>
                <w:szCs w:val="21"/>
              </w:rPr>
              <w:t>/h</w:t>
            </w:r>
          </w:p>
        </w:tc>
        <w:tc>
          <w:tcPr>
            <w:tcW w:w="1512" w:type="dxa"/>
            <w:vMerge w:val="restart"/>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污染物</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名称</w:t>
            </w:r>
          </w:p>
        </w:tc>
        <w:tc>
          <w:tcPr>
            <w:tcW w:w="2790" w:type="dxa"/>
            <w:gridSpan w:val="2"/>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val="en-US" w:eastAsia="zh-CN"/>
              </w:rPr>
              <w:t>15分钟</w:t>
            </w:r>
            <w:r>
              <w:rPr>
                <w:rFonts w:hint="default" w:ascii="Times New Roman" w:hAnsi="Times New Roman" w:eastAsia="宋体" w:cs="Times New Roman"/>
                <w:color w:val="000000"/>
                <w:kern w:val="0"/>
                <w:sz w:val="21"/>
                <w:szCs w:val="21"/>
              </w:rPr>
              <w:t>产生情况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278" w:type="dxa"/>
            <w:vMerge w:val="continue"/>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p>
        </w:tc>
        <w:tc>
          <w:tcPr>
            <w:tcW w:w="1396" w:type="dxa"/>
            <w:vMerge w:val="continue"/>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p>
        </w:tc>
        <w:tc>
          <w:tcPr>
            <w:tcW w:w="1512" w:type="dxa"/>
            <w:vMerge w:val="continue"/>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p>
        </w:tc>
        <w:tc>
          <w:tcPr>
            <w:tcW w:w="1453" w:type="dxa"/>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速率</w:t>
            </w:r>
          </w:p>
        </w:tc>
        <w:tc>
          <w:tcPr>
            <w:tcW w:w="1337" w:type="dxa"/>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产生量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278" w:type="dxa"/>
            <w:vMerge w:val="continue"/>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p>
        </w:tc>
        <w:tc>
          <w:tcPr>
            <w:tcW w:w="1396" w:type="dxa"/>
            <w:vMerge w:val="continue"/>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p>
        </w:tc>
        <w:tc>
          <w:tcPr>
            <w:tcW w:w="1512" w:type="dxa"/>
            <w:vMerge w:val="continue"/>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p>
        </w:tc>
        <w:tc>
          <w:tcPr>
            <w:tcW w:w="1453" w:type="dxa"/>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kg/h</w:t>
            </w:r>
          </w:p>
        </w:tc>
        <w:tc>
          <w:tcPr>
            <w:tcW w:w="1337" w:type="dxa"/>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rPr>
              <w:t>kg</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278" w:type="dxa"/>
            <w:shd w:val="clear" w:color="auto" w:fill="FFFFFF"/>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lang w:val="en-US" w:eastAsia="zh-CN"/>
              </w:rPr>
            </w:pPr>
            <w:bookmarkStart w:id="113" w:name="OLE_LINK4" w:colFirst="3" w:colLast="3"/>
            <w:r>
              <w:rPr>
                <w:rFonts w:hint="eastAsia" w:eastAsia="宋体" w:cs="Times New Roman"/>
                <w:color w:val="000000"/>
                <w:kern w:val="0"/>
                <w:sz w:val="21"/>
                <w:szCs w:val="21"/>
                <w:lang w:val="en-US" w:eastAsia="zh-CN"/>
              </w:rPr>
              <w:t>DA001</w:t>
            </w:r>
          </w:p>
        </w:tc>
        <w:tc>
          <w:tcPr>
            <w:tcW w:w="1396" w:type="dxa"/>
            <w:shd w:val="clear" w:color="auto" w:fill="FFFFFF"/>
            <w:noWrap w:val="0"/>
            <w:vAlign w:val="center"/>
          </w:tcPr>
          <w:p>
            <w:pPr>
              <w:pStyle w:val="140"/>
              <w:keepNext w:val="0"/>
              <w:keepLines w:val="0"/>
              <w:suppressLineNumbers w:val="0"/>
              <w:spacing w:before="39" w:beforeAutospacing="0" w:after="0" w:afterAutospacing="0"/>
              <w:ind w:left="124" w:leftChars="0" w:right="0" w:right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40000</w:t>
            </w:r>
          </w:p>
        </w:tc>
        <w:tc>
          <w:tcPr>
            <w:tcW w:w="1512" w:type="dxa"/>
            <w:shd w:val="clear" w:color="auto" w:fill="FFFFFF"/>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颗粒物</w:t>
            </w:r>
          </w:p>
        </w:tc>
        <w:tc>
          <w:tcPr>
            <w:tcW w:w="1453" w:type="dxa"/>
            <w:shd w:val="clear" w:color="auto" w:fill="auto"/>
            <w:noWrap w:val="0"/>
            <w:vAlign w:val="center"/>
          </w:tcPr>
          <w:p>
            <w:pPr>
              <w:pStyle w:val="140"/>
              <w:keepNext w:val="0"/>
              <w:keepLines w:val="0"/>
              <w:suppressLineNumbers w:val="0"/>
              <w:spacing w:before="39" w:beforeAutospacing="0" w:after="0" w:afterAutospacing="0"/>
              <w:ind w:left="124" w:leftChars="0" w:right="0" w:rightChars="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0.474</w:t>
            </w:r>
          </w:p>
        </w:tc>
        <w:tc>
          <w:tcPr>
            <w:tcW w:w="1337" w:type="dxa"/>
            <w:shd w:val="clear" w:color="auto" w:fill="auto"/>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0.1185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278" w:type="dxa"/>
            <w:shd w:val="clear" w:color="auto" w:fill="FFFFFF"/>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DA002</w:t>
            </w:r>
          </w:p>
        </w:tc>
        <w:tc>
          <w:tcPr>
            <w:tcW w:w="1396" w:type="dxa"/>
            <w:shd w:val="clear" w:color="auto" w:fill="FFFFFF"/>
            <w:noWrap w:val="0"/>
            <w:vAlign w:val="center"/>
          </w:tcPr>
          <w:p>
            <w:pPr>
              <w:pStyle w:val="140"/>
              <w:keepNext w:val="0"/>
              <w:keepLines w:val="0"/>
              <w:suppressLineNumbers w:val="0"/>
              <w:spacing w:before="53" w:beforeAutospacing="0" w:after="0" w:afterAutospacing="0"/>
              <w:ind w:left="79" w:leftChars="0" w:right="0" w:rightChars="0"/>
              <w:jc w:val="center"/>
              <w:rPr>
                <w:rFonts w:hint="eastAsia"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40000</w:t>
            </w:r>
          </w:p>
        </w:tc>
        <w:tc>
          <w:tcPr>
            <w:tcW w:w="1512" w:type="dxa"/>
            <w:shd w:val="clear" w:color="auto" w:fill="FFFFFF"/>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颗粒物</w:t>
            </w:r>
          </w:p>
        </w:tc>
        <w:tc>
          <w:tcPr>
            <w:tcW w:w="1453" w:type="dxa"/>
            <w:shd w:val="clear" w:color="auto" w:fill="auto"/>
            <w:noWrap w:val="0"/>
            <w:vAlign w:val="center"/>
          </w:tcPr>
          <w:p>
            <w:pPr>
              <w:pStyle w:val="140"/>
              <w:keepNext w:val="0"/>
              <w:keepLines w:val="0"/>
              <w:suppressLineNumbers w:val="0"/>
              <w:spacing w:before="39" w:beforeAutospacing="0" w:after="0" w:afterAutospacing="0"/>
              <w:ind w:left="124" w:leftChars="0" w:right="0" w:rightChars="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0.474</w:t>
            </w:r>
          </w:p>
        </w:tc>
        <w:tc>
          <w:tcPr>
            <w:tcW w:w="1337" w:type="dxa"/>
            <w:shd w:val="clear" w:color="auto" w:fill="auto"/>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0.1185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278" w:type="dxa"/>
            <w:vMerge w:val="restart"/>
            <w:shd w:val="clear" w:color="auto" w:fill="FFFFFF"/>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DA003</w:t>
            </w:r>
          </w:p>
        </w:tc>
        <w:tc>
          <w:tcPr>
            <w:tcW w:w="1396" w:type="dxa"/>
            <w:vMerge w:val="restart"/>
            <w:shd w:val="clear" w:color="auto" w:fill="FFFFFF"/>
            <w:noWrap w:val="0"/>
            <w:vAlign w:val="center"/>
          </w:tcPr>
          <w:p>
            <w:pPr>
              <w:pStyle w:val="140"/>
              <w:keepNext w:val="0"/>
              <w:keepLines w:val="0"/>
              <w:suppressLineNumbers w:val="0"/>
              <w:spacing w:before="53" w:beforeAutospacing="0" w:after="0" w:afterAutospacing="0"/>
              <w:ind w:left="79" w:leftChars="0" w:right="0" w:rightChars="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22000</w:t>
            </w:r>
          </w:p>
        </w:tc>
        <w:tc>
          <w:tcPr>
            <w:tcW w:w="1512" w:type="dxa"/>
            <w:shd w:val="clear" w:color="auto" w:fill="FFFFFF"/>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颗粒物</w:t>
            </w:r>
          </w:p>
        </w:tc>
        <w:tc>
          <w:tcPr>
            <w:tcW w:w="1453" w:type="dxa"/>
            <w:shd w:val="clear" w:color="auto" w:fill="auto"/>
            <w:noWrap w:val="0"/>
            <w:vAlign w:val="center"/>
          </w:tcPr>
          <w:p>
            <w:pPr>
              <w:pStyle w:val="140"/>
              <w:keepNext w:val="0"/>
              <w:keepLines w:val="0"/>
              <w:suppressLineNumbers w:val="0"/>
              <w:spacing w:before="39" w:beforeAutospacing="0" w:after="0" w:afterAutospacing="0"/>
              <w:ind w:left="124" w:leftChars="0" w:right="0" w:rightChars="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0.166</w:t>
            </w:r>
          </w:p>
        </w:tc>
        <w:tc>
          <w:tcPr>
            <w:tcW w:w="1337" w:type="dxa"/>
            <w:shd w:val="clear" w:color="auto" w:fill="auto"/>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0.0415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278" w:type="dxa"/>
            <w:vMerge w:val="continue"/>
            <w:shd w:val="clear" w:color="auto" w:fill="FFFFFF"/>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eastAsia="宋体" w:cs="Times New Roman"/>
                <w:color w:val="000000"/>
                <w:kern w:val="0"/>
                <w:sz w:val="21"/>
                <w:szCs w:val="21"/>
                <w:lang w:val="en-US" w:eastAsia="zh-CN"/>
              </w:rPr>
            </w:pPr>
          </w:p>
        </w:tc>
        <w:tc>
          <w:tcPr>
            <w:tcW w:w="1396" w:type="dxa"/>
            <w:vMerge w:val="continue"/>
            <w:shd w:val="clear" w:color="auto" w:fill="FFFFFF"/>
            <w:noWrap w:val="0"/>
            <w:vAlign w:val="center"/>
          </w:tcPr>
          <w:p>
            <w:pPr>
              <w:pStyle w:val="140"/>
              <w:keepNext w:val="0"/>
              <w:keepLines w:val="0"/>
              <w:suppressLineNumbers w:val="0"/>
              <w:spacing w:before="53" w:beforeAutospacing="0" w:after="0" w:afterAutospacing="0"/>
              <w:ind w:left="79" w:leftChars="0" w:right="0"/>
              <w:jc w:val="center"/>
              <w:rPr>
                <w:rFonts w:hint="default" w:ascii="Times New Roman" w:hAnsi="Times New Roman" w:eastAsia="宋体" w:cs="Times New Roman"/>
                <w:color w:val="000000"/>
                <w:kern w:val="0"/>
                <w:sz w:val="21"/>
                <w:szCs w:val="21"/>
                <w:lang w:val="en-US" w:eastAsia="zh-CN" w:bidi="ar-SA"/>
              </w:rPr>
            </w:pPr>
          </w:p>
        </w:tc>
        <w:tc>
          <w:tcPr>
            <w:tcW w:w="1512" w:type="dxa"/>
            <w:shd w:val="clear" w:color="auto" w:fill="FFFFFF"/>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rPr>
              <w:t>TVOC</w:t>
            </w:r>
          </w:p>
        </w:tc>
        <w:tc>
          <w:tcPr>
            <w:tcW w:w="1453" w:type="dxa"/>
            <w:shd w:val="clear" w:color="auto" w:fill="auto"/>
            <w:noWrap w:val="0"/>
            <w:vAlign w:val="center"/>
          </w:tcPr>
          <w:p>
            <w:pPr>
              <w:pStyle w:val="140"/>
              <w:keepNext w:val="0"/>
              <w:keepLines w:val="0"/>
              <w:suppressLineNumbers w:val="0"/>
              <w:spacing w:before="39" w:beforeAutospacing="0" w:after="0" w:afterAutospacing="0"/>
              <w:ind w:left="124" w:leftChars="0" w:right="0" w:rightChars="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0.050</w:t>
            </w:r>
          </w:p>
        </w:tc>
        <w:tc>
          <w:tcPr>
            <w:tcW w:w="1337" w:type="dxa"/>
            <w:shd w:val="clear" w:color="auto" w:fill="auto"/>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0.0125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278" w:type="dxa"/>
            <w:vMerge w:val="restart"/>
            <w:shd w:val="clear" w:color="auto" w:fill="FFFFFF"/>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DA004</w:t>
            </w:r>
          </w:p>
        </w:tc>
        <w:tc>
          <w:tcPr>
            <w:tcW w:w="1396" w:type="dxa"/>
            <w:vMerge w:val="restart"/>
            <w:shd w:val="clear" w:color="auto" w:fill="FFFFFF"/>
            <w:noWrap w:val="0"/>
            <w:vAlign w:val="center"/>
          </w:tcPr>
          <w:p>
            <w:pPr>
              <w:pStyle w:val="140"/>
              <w:keepNext w:val="0"/>
              <w:keepLines w:val="0"/>
              <w:suppressLineNumbers w:val="0"/>
              <w:spacing w:before="39" w:beforeAutospacing="0" w:after="0" w:afterAutospacing="0"/>
              <w:ind w:left="124" w:leftChars="0" w:right="0" w:rightChars="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22000</w:t>
            </w:r>
          </w:p>
        </w:tc>
        <w:tc>
          <w:tcPr>
            <w:tcW w:w="1512" w:type="dxa"/>
            <w:shd w:val="clear" w:color="auto" w:fill="FFFFFF"/>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颗粒物</w:t>
            </w:r>
          </w:p>
        </w:tc>
        <w:tc>
          <w:tcPr>
            <w:tcW w:w="1453" w:type="dxa"/>
            <w:shd w:val="clear" w:color="auto" w:fill="auto"/>
            <w:noWrap w:val="0"/>
            <w:vAlign w:val="center"/>
          </w:tcPr>
          <w:p>
            <w:pPr>
              <w:pStyle w:val="140"/>
              <w:keepNext w:val="0"/>
              <w:keepLines w:val="0"/>
              <w:suppressLineNumbers w:val="0"/>
              <w:spacing w:before="39" w:beforeAutospacing="0" w:after="0" w:afterAutospacing="0"/>
              <w:ind w:left="124" w:leftChars="0" w:right="0" w:rightChars="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0.063</w:t>
            </w:r>
          </w:p>
        </w:tc>
        <w:tc>
          <w:tcPr>
            <w:tcW w:w="1337" w:type="dxa"/>
            <w:shd w:val="clear" w:color="auto" w:fill="auto"/>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0.01575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278" w:type="dxa"/>
            <w:vMerge w:val="continue"/>
            <w:shd w:val="clear" w:color="auto" w:fill="FFFFFF"/>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eastAsia="宋体" w:cs="Times New Roman"/>
                <w:color w:val="000000"/>
                <w:kern w:val="0"/>
                <w:sz w:val="21"/>
                <w:szCs w:val="21"/>
                <w:lang w:val="en-US" w:eastAsia="zh-CN"/>
              </w:rPr>
            </w:pPr>
          </w:p>
        </w:tc>
        <w:tc>
          <w:tcPr>
            <w:tcW w:w="1396" w:type="dxa"/>
            <w:vMerge w:val="continue"/>
            <w:shd w:val="clear" w:color="auto" w:fill="FFFFFF"/>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p>
        </w:tc>
        <w:tc>
          <w:tcPr>
            <w:tcW w:w="1512" w:type="dxa"/>
            <w:shd w:val="clear" w:color="auto" w:fill="FFFFFF"/>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TVOC</w:t>
            </w:r>
          </w:p>
        </w:tc>
        <w:tc>
          <w:tcPr>
            <w:tcW w:w="1453" w:type="dxa"/>
            <w:shd w:val="clear" w:color="auto" w:fill="auto"/>
            <w:noWrap w:val="0"/>
            <w:vAlign w:val="center"/>
          </w:tcPr>
          <w:p>
            <w:pPr>
              <w:pStyle w:val="140"/>
              <w:keepNext w:val="0"/>
              <w:keepLines w:val="0"/>
              <w:suppressLineNumbers w:val="0"/>
              <w:spacing w:before="39" w:beforeAutospacing="0" w:after="0" w:afterAutospacing="0"/>
              <w:ind w:left="124" w:leftChars="0" w:right="0" w:rightChars="0"/>
              <w:jc w:val="center"/>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0.018</w:t>
            </w:r>
          </w:p>
        </w:tc>
        <w:tc>
          <w:tcPr>
            <w:tcW w:w="1337" w:type="dxa"/>
            <w:shd w:val="clear" w:color="auto" w:fill="auto"/>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0.0045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278" w:type="dxa"/>
            <w:vMerge w:val="restart"/>
            <w:shd w:val="clear" w:color="auto" w:fill="FFFFFF"/>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DA005</w:t>
            </w:r>
          </w:p>
        </w:tc>
        <w:tc>
          <w:tcPr>
            <w:tcW w:w="1396" w:type="dxa"/>
            <w:vMerge w:val="restart"/>
            <w:shd w:val="clear" w:color="auto" w:fill="FFFFFF"/>
            <w:noWrap w:val="0"/>
            <w:vAlign w:val="center"/>
          </w:tcPr>
          <w:p>
            <w:pPr>
              <w:pStyle w:val="140"/>
              <w:keepNext w:val="0"/>
              <w:keepLines w:val="0"/>
              <w:suppressLineNumbers w:val="0"/>
              <w:spacing w:before="39" w:beforeAutospacing="0" w:after="0" w:afterAutospacing="0"/>
              <w:ind w:left="124" w:leftChars="0" w:right="0" w:rightChars="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22000</w:t>
            </w:r>
          </w:p>
        </w:tc>
        <w:tc>
          <w:tcPr>
            <w:tcW w:w="1512" w:type="dxa"/>
            <w:shd w:val="clear" w:color="auto" w:fill="FFFFFF"/>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颗粒物</w:t>
            </w:r>
          </w:p>
        </w:tc>
        <w:tc>
          <w:tcPr>
            <w:tcW w:w="1453" w:type="dxa"/>
            <w:shd w:val="clear" w:color="auto" w:fill="auto"/>
            <w:noWrap w:val="0"/>
            <w:vAlign w:val="center"/>
          </w:tcPr>
          <w:p>
            <w:pPr>
              <w:pStyle w:val="140"/>
              <w:keepNext w:val="0"/>
              <w:keepLines w:val="0"/>
              <w:suppressLineNumbers w:val="0"/>
              <w:spacing w:before="39" w:beforeAutospacing="0" w:after="0" w:afterAutospacing="0"/>
              <w:ind w:left="124" w:leftChars="0" w:right="0" w:rightChars="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0.084</w:t>
            </w:r>
          </w:p>
        </w:tc>
        <w:tc>
          <w:tcPr>
            <w:tcW w:w="1337" w:type="dxa"/>
            <w:shd w:val="clear" w:color="auto" w:fill="auto"/>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0.021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278" w:type="dxa"/>
            <w:vMerge w:val="continue"/>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000000"/>
                <w:kern w:val="0"/>
                <w:sz w:val="21"/>
                <w:szCs w:val="21"/>
                <w:lang w:val="en-US" w:eastAsia="zh-CN"/>
              </w:rPr>
            </w:pPr>
          </w:p>
        </w:tc>
        <w:tc>
          <w:tcPr>
            <w:tcW w:w="1396" w:type="dxa"/>
            <w:vMerge w:val="continue"/>
            <w:shd w:val="clear" w:color="auto" w:fill="auto"/>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p>
        </w:tc>
        <w:tc>
          <w:tcPr>
            <w:tcW w:w="1512" w:type="dxa"/>
            <w:shd w:val="clear" w:color="auto" w:fill="auto"/>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rPr>
              <w:t>TVOC</w:t>
            </w:r>
          </w:p>
        </w:tc>
        <w:tc>
          <w:tcPr>
            <w:tcW w:w="1453" w:type="dxa"/>
            <w:shd w:val="clear" w:color="auto" w:fill="auto"/>
            <w:noWrap w:val="0"/>
            <w:vAlign w:val="center"/>
          </w:tcPr>
          <w:p>
            <w:pPr>
              <w:pStyle w:val="140"/>
              <w:keepNext w:val="0"/>
              <w:keepLines w:val="0"/>
              <w:suppressLineNumbers w:val="0"/>
              <w:spacing w:before="39" w:beforeAutospacing="0" w:after="0" w:afterAutospacing="0"/>
              <w:ind w:left="124" w:leftChars="0" w:right="0" w:rightChars="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0.052</w:t>
            </w:r>
          </w:p>
        </w:tc>
        <w:tc>
          <w:tcPr>
            <w:tcW w:w="1337" w:type="dxa"/>
            <w:shd w:val="clear" w:color="auto" w:fill="auto"/>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0.013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278" w:type="dxa"/>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DA006</w:t>
            </w:r>
          </w:p>
        </w:tc>
        <w:tc>
          <w:tcPr>
            <w:tcW w:w="1396" w:type="dxa"/>
            <w:shd w:val="clear" w:color="auto" w:fill="auto"/>
            <w:noWrap w:val="0"/>
            <w:vAlign w:val="center"/>
          </w:tcPr>
          <w:p>
            <w:pPr>
              <w:pStyle w:val="140"/>
              <w:keepNext w:val="0"/>
              <w:keepLines w:val="0"/>
              <w:suppressLineNumbers w:val="0"/>
              <w:spacing w:before="39" w:beforeAutospacing="0" w:after="0" w:afterAutospacing="0"/>
              <w:ind w:left="124" w:leftChars="0" w:right="0" w:rightChars="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2000</w:t>
            </w:r>
          </w:p>
        </w:tc>
        <w:tc>
          <w:tcPr>
            <w:tcW w:w="1512" w:type="dxa"/>
            <w:shd w:val="clear" w:color="auto" w:fill="auto"/>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kern w:val="0"/>
                <w:sz w:val="21"/>
                <w:szCs w:val="21"/>
              </w:rPr>
            </w:pPr>
            <w:r>
              <w:rPr>
                <w:rFonts w:hint="eastAsia" w:eastAsia="宋体" w:cs="Times New Roman"/>
                <w:color w:val="000000"/>
                <w:kern w:val="0"/>
                <w:sz w:val="21"/>
                <w:szCs w:val="21"/>
                <w:lang w:val="en-US" w:eastAsia="zh-CN"/>
              </w:rPr>
              <w:t>颗粒物</w:t>
            </w:r>
          </w:p>
        </w:tc>
        <w:tc>
          <w:tcPr>
            <w:tcW w:w="1453" w:type="dxa"/>
            <w:shd w:val="clear" w:color="auto" w:fill="auto"/>
            <w:noWrap w:val="0"/>
            <w:vAlign w:val="center"/>
          </w:tcPr>
          <w:p>
            <w:pPr>
              <w:pStyle w:val="140"/>
              <w:keepNext w:val="0"/>
              <w:keepLines w:val="0"/>
              <w:suppressLineNumbers w:val="0"/>
              <w:spacing w:before="39" w:beforeAutospacing="0" w:after="0" w:afterAutospacing="0"/>
              <w:ind w:left="124" w:leftChars="0" w:right="0" w:rightChars="0"/>
              <w:jc w:val="center"/>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0.002</w:t>
            </w:r>
          </w:p>
        </w:tc>
        <w:tc>
          <w:tcPr>
            <w:tcW w:w="1337" w:type="dxa"/>
            <w:shd w:val="clear" w:color="auto" w:fill="auto"/>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0.0005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278" w:type="dxa"/>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DA007</w:t>
            </w:r>
          </w:p>
        </w:tc>
        <w:tc>
          <w:tcPr>
            <w:tcW w:w="1396" w:type="dxa"/>
            <w:shd w:val="clear" w:color="auto" w:fill="auto"/>
            <w:noWrap w:val="0"/>
            <w:vAlign w:val="center"/>
          </w:tcPr>
          <w:p>
            <w:pPr>
              <w:pStyle w:val="140"/>
              <w:keepNext w:val="0"/>
              <w:keepLines w:val="0"/>
              <w:suppressLineNumbers w:val="0"/>
              <w:spacing w:before="39" w:beforeAutospacing="0" w:after="0" w:afterAutospacing="0"/>
              <w:ind w:left="124" w:leftChars="0" w:right="0" w:rightChars="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2000</w:t>
            </w:r>
          </w:p>
        </w:tc>
        <w:tc>
          <w:tcPr>
            <w:tcW w:w="1512" w:type="dxa"/>
            <w:shd w:val="clear" w:color="auto" w:fill="auto"/>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kern w:val="0"/>
                <w:sz w:val="21"/>
                <w:szCs w:val="21"/>
                <w:lang w:val="en-US"/>
              </w:rPr>
            </w:pPr>
            <w:r>
              <w:rPr>
                <w:rFonts w:hint="eastAsia" w:eastAsia="宋体" w:cs="Times New Roman"/>
                <w:color w:val="000000"/>
                <w:kern w:val="0"/>
                <w:sz w:val="21"/>
                <w:szCs w:val="21"/>
                <w:lang w:val="en-US" w:eastAsia="zh-CN"/>
              </w:rPr>
              <w:t>颗粒物</w:t>
            </w:r>
          </w:p>
        </w:tc>
        <w:tc>
          <w:tcPr>
            <w:tcW w:w="1453" w:type="dxa"/>
            <w:shd w:val="clear" w:color="auto" w:fill="auto"/>
            <w:noWrap w:val="0"/>
            <w:vAlign w:val="center"/>
          </w:tcPr>
          <w:p>
            <w:pPr>
              <w:pStyle w:val="140"/>
              <w:keepNext w:val="0"/>
              <w:keepLines w:val="0"/>
              <w:suppressLineNumbers w:val="0"/>
              <w:spacing w:before="39" w:beforeAutospacing="0" w:after="0" w:afterAutospacing="0"/>
              <w:ind w:left="124" w:leftChars="0" w:right="0" w:rightChars="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0.002</w:t>
            </w:r>
          </w:p>
        </w:tc>
        <w:tc>
          <w:tcPr>
            <w:tcW w:w="1337" w:type="dxa"/>
            <w:shd w:val="clear" w:color="auto" w:fill="auto"/>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0.0005</w:t>
            </w:r>
          </w:p>
        </w:tc>
      </w:tr>
      <w:bookmarkEnd w:id="113"/>
    </w:tbl>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综上，DA001、DA002颗粒物泄漏源强为</w:t>
      </w:r>
      <w:r>
        <w:rPr>
          <w:rFonts w:hint="eastAsia" w:eastAsia="宋体" w:cs="Times New Roman"/>
          <w:color w:val="000000" w:themeColor="text1"/>
          <w:lang w:val="en-US" w:eastAsia="zh-CN"/>
          <w14:textFill>
            <w14:solidFill>
              <w14:schemeClr w14:val="tx1"/>
            </w14:solidFill>
          </w14:textFill>
        </w:rPr>
        <w:t>0.1185</w:t>
      </w:r>
      <w:r>
        <w:rPr>
          <w:rFonts w:hint="default" w:ascii="Times New Roman" w:hAnsi="Times New Roman" w:eastAsia="宋体" w:cs="Times New Roman"/>
          <w:color w:val="000000" w:themeColor="text1"/>
          <w:lang w:val="en-US" w:eastAsia="zh-CN"/>
          <w14:textFill>
            <w14:solidFill>
              <w14:schemeClr w14:val="tx1"/>
            </w14:solidFill>
          </w14:textFill>
        </w:rPr>
        <w:t>kg/h</w:t>
      </w:r>
      <w:r>
        <w:rPr>
          <w:rFonts w:hint="eastAsia" w:ascii="Times New Roman" w:hAnsi="Times New Roman" w:eastAsia="宋体" w:cs="Times New Roman"/>
          <w:color w:val="000000" w:themeColor="text1"/>
          <w:lang w:val="en-US" w:eastAsia="zh-CN"/>
          <w14:textFill>
            <w14:solidFill>
              <w14:schemeClr w14:val="tx1"/>
            </w14:solidFill>
          </w14:textFill>
        </w:rPr>
        <w:t>，DA003颗粒物泄漏源强为0.</w:t>
      </w:r>
      <w:r>
        <w:rPr>
          <w:rFonts w:hint="eastAsia" w:eastAsia="宋体" w:cs="Times New Roman"/>
          <w:color w:val="000000" w:themeColor="text1"/>
          <w:lang w:val="en-US" w:eastAsia="zh-CN"/>
          <w14:textFill>
            <w14:solidFill>
              <w14:schemeClr w14:val="tx1"/>
            </w14:solidFill>
          </w14:textFill>
        </w:rPr>
        <w:t>0415</w:t>
      </w:r>
      <w:r>
        <w:rPr>
          <w:rFonts w:hint="default" w:ascii="Times New Roman" w:hAnsi="Times New Roman" w:eastAsia="宋体" w:cs="Times New Roman"/>
          <w:color w:val="000000" w:themeColor="text1"/>
          <w:lang w:val="en-US" w:eastAsia="zh-CN"/>
          <w14:textFill>
            <w14:solidFill>
              <w14:schemeClr w14:val="tx1"/>
            </w14:solidFill>
          </w14:textFill>
        </w:rPr>
        <w:t>kg/h</w:t>
      </w:r>
      <w:r>
        <w:rPr>
          <w:rFonts w:hint="eastAsia" w:ascii="Times New Roman" w:hAnsi="Times New Roman" w:eastAsia="宋体" w:cs="Times New Roman"/>
          <w:color w:val="000000" w:themeColor="text1"/>
          <w:lang w:val="en-US" w:eastAsia="zh-CN"/>
          <w14:textFill>
            <w14:solidFill>
              <w14:schemeClr w14:val="tx1"/>
            </w14:solidFill>
          </w14:textFill>
        </w:rPr>
        <w:t>，TVOC</w:t>
      </w:r>
      <w:r>
        <w:rPr>
          <w:rFonts w:hint="default" w:ascii="Times New Roman" w:hAnsi="Times New Roman" w:eastAsia="宋体" w:cs="Times New Roman"/>
          <w:color w:val="000000" w:themeColor="text1"/>
          <w:lang w:val="en-US" w:eastAsia="zh-CN"/>
          <w14:textFill>
            <w14:solidFill>
              <w14:schemeClr w14:val="tx1"/>
            </w14:solidFill>
          </w14:textFill>
        </w:rPr>
        <w:t>泄漏源强为</w:t>
      </w:r>
      <w:r>
        <w:rPr>
          <w:rFonts w:hint="eastAsia" w:ascii="Times New Roman" w:hAnsi="Times New Roman" w:eastAsia="宋体" w:cs="Times New Roman"/>
          <w:color w:val="000000" w:themeColor="text1"/>
          <w:lang w:val="en-US" w:eastAsia="zh-CN"/>
          <w14:textFill>
            <w14:solidFill>
              <w14:schemeClr w14:val="tx1"/>
            </w14:solidFill>
          </w14:textFill>
        </w:rPr>
        <w:t>0.0125</w:t>
      </w:r>
      <w:r>
        <w:rPr>
          <w:rFonts w:hint="default" w:ascii="Times New Roman" w:hAnsi="Times New Roman" w:eastAsia="宋体" w:cs="Times New Roman"/>
          <w:color w:val="000000" w:themeColor="text1"/>
          <w:lang w:val="en-US" w:eastAsia="zh-CN"/>
          <w14:textFill>
            <w14:solidFill>
              <w14:schemeClr w14:val="tx1"/>
            </w14:solidFill>
          </w14:textFill>
        </w:rPr>
        <w:t>kg/h，</w:t>
      </w:r>
      <w:r>
        <w:rPr>
          <w:rFonts w:hint="eastAsia" w:ascii="Times New Roman" w:hAnsi="Times New Roman" w:eastAsia="宋体" w:cs="Times New Roman"/>
          <w:color w:val="000000" w:themeColor="text1"/>
          <w:lang w:val="en-US" w:eastAsia="zh-CN"/>
          <w14:textFill>
            <w14:solidFill>
              <w14:schemeClr w14:val="tx1"/>
            </w14:solidFill>
          </w14:textFill>
        </w:rPr>
        <w:t>DA004颗粒物泄漏源强为0.</w:t>
      </w:r>
      <w:r>
        <w:rPr>
          <w:rFonts w:hint="eastAsia" w:eastAsia="宋体" w:cs="Times New Roman"/>
          <w:color w:val="000000" w:themeColor="text1"/>
          <w:lang w:val="en-US" w:eastAsia="zh-CN"/>
          <w14:textFill>
            <w14:solidFill>
              <w14:schemeClr w14:val="tx1"/>
            </w14:solidFill>
          </w14:textFill>
        </w:rPr>
        <w:t>01575</w:t>
      </w:r>
      <w:r>
        <w:rPr>
          <w:rFonts w:hint="default" w:ascii="Times New Roman" w:hAnsi="Times New Roman" w:eastAsia="宋体" w:cs="Times New Roman"/>
          <w:color w:val="000000" w:themeColor="text1"/>
          <w:lang w:val="en-US" w:eastAsia="zh-CN"/>
          <w14:textFill>
            <w14:solidFill>
              <w14:schemeClr w14:val="tx1"/>
            </w14:solidFill>
          </w14:textFill>
        </w:rPr>
        <w:t>kg/h</w:t>
      </w:r>
      <w:r>
        <w:rPr>
          <w:rFonts w:hint="eastAsia" w:ascii="Times New Roman" w:hAnsi="Times New Roman" w:eastAsia="宋体" w:cs="Times New Roman"/>
          <w:color w:val="000000" w:themeColor="text1"/>
          <w:lang w:val="en-US" w:eastAsia="zh-CN"/>
          <w14:textFill>
            <w14:solidFill>
              <w14:schemeClr w14:val="tx1"/>
            </w14:solidFill>
          </w14:textFill>
        </w:rPr>
        <w:t>，TVOC</w:t>
      </w:r>
      <w:r>
        <w:rPr>
          <w:rFonts w:hint="default" w:ascii="Times New Roman" w:hAnsi="Times New Roman" w:eastAsia="宋体" w:cs="Times New Roman"/>
          <w:color w:val="000000" w:themeColor="text1"/>
          <w:lang w:val="en-US" w:eastAsia="zh-CN"/>
          <w14:textFill>
            <w14:solidFill>
              <w14:schemeClr w14:val="tx1"/>
            </w14:solidFill>
          </w14:textFill>
        </w:rPr>
        <w:t>泄漏源强为</w:t>
      </w:r>
      <w:r>
        <w:rPr>
          <w:rFonts w:hint="eastAsia" w:ascii="Times New Roman" w:hAnsi="Times New Roman" w:eastAsia="宋体" w:cs="Times New Roman"/>
          <w:color w:val="000000" w:themeColor="text1"/>
          <w:lang w:val="en-US" w:eastAsia="zh-CN"/>
          <w14:textFill>
            <w14:solidFill>
              <w14:schemeClr w14:val="tx1"/>
            </w14:solidFill>
          </w14:textFill>
        </w:rPr>
        <w:t>0.00</w:t>
      </w:r>
      <w:r>
        <w:rPr>
          <w:rFonts w:hint="eastAsia" w:eastAsia="宋体" w:cs="Times New Roman"/>
          <w:color w:val="000000" w:themeColor="text1"/>
          <w:lang w:val="en-US" w:eastAsia="zh-CN"/>
          <w14:textFill>
            <w14:solidFill>
              <w14:schemeClr w14:val="tx1"/>
            </w14:solidFill>
          </w14:textFill>
        </w:rPr>
        <w:t>45</w:t>
      </w:r>
      <w:r>
        <w:rPr>
          <w:rFonts w:hint="default" w:ascii="Times New Roman" w:hAnsi="Times New Roman" w:eastAsia="宋体" w:cs="Times New Roman"/>
          <w:color w:val="000000" w:themeColor="text1"/>
          <w:lang w:val="en-US" w:eastAsia="zh-CN"/>
          <w14:textFill>
            <w14:solidFill>
              <w14:schemeClr w14:val="tx1"/>
            </w14:solidFill>
          </w14:textFill>
        </w:rPr>
        <w:t>kg/h，</w:t>
      </w:r>
      <w:r>
        <w:rPr>
          <w:rFonts w:hint="eastAsia" w:ascii="Times New Roman" w:hAnsi="Times New Roman" w:eastAsia="宋体" w:cs="Times New Roman"/>
          <w:color w:val="000000" w:themeColor="text1"/>
          <w:lang w:val="en-US" w:eastAsia="zh-CN"/>
          <w14:textFill>
            <w14:solidFill>
              <w14:schemeClr w14:val="tx1"/>
            </w14:solidFill>
          </w14:textFill>
        </w:rPr>
        <w:t>DA005颗粒物泄漏源强为0.0</w:t>
      </w:r>
      <w:r>
        <w:rPr>
          <w:rFonts w:hint="eastAsia" w:eastAsia="宋体" w:cs="Times New Roman"/>
          <w:color w:val="000000" w:themeColor="text1"/>
          <w:lang w:val="en-US" w:eastAsia="zh-CN"/>
          <w14:textFill>
            <w14:solidFill>
              <w14:schemeClr w14:val="tx1"/>
            </w14:solidFill>
          </w14:textFill>
        </w:rPr>
        <w:t>21</w:t>
      </w:r>
      <w:r>
        <w:rPr>
          <w:rFonts w:hint="default" w:ascii="Times New Roman" w:hAnsi="Times New Roman" w:eastAsia="宋体" w:cs="Times New Roman"/>
          <w:color w:val="000000" w:themeColor="text1"/>
          <w:lang w:val="en-US" w:eastAsia="zh-CN"/>
          <w14:textFill>
            <w14:solidFill>
              <w14:schemeClr w14:val="tx1"/>
            </w14:solidFill>
          </w14:textFill>
        </w:rPr>
        <w:t>kg/h</w:t>
      </w:r>
      <w:r>
        <w:rPr>
          <w:rFonts w:hint="eastAsia" w:ascii="Times New Roman" w:hAnsi="Times New Roman" w:eastAsia="宋体" w:cs="Times New Roman"/>
          <w:color w:val="000000" w:themeColor="text1"/>
          <w:lang w:val="en-US" w:eastAsia="zh-CN"/>
          <w14:textFill>
            <w14:solidFill>
              <w14:schemeClr w14:val="tx1"/>
            </w14:solidFill>
          </w14:textFill>
        </w:rPr>
        <w:t>，TVOC</w:t>
      </w:r>
      <w:r>
        <w:rPr>
          <w:rFonts w:hint="default" w:ascii="Times New Roman" w:hAnsi="Times New Roman" w:eastAsia="宋体" w:cs="Times New Roman"/>
          <w:color w:val="000000" w:themeColor="text1"/>
          <w:lang w:val="en-US" w:eastAsia="zh-CN"/>
          <w14:textFill>
            <w14:solidFill>
              <w14:schemeClr w14:val="tx1"/>
            </w14:solidFill>
          </w14:textFill>
        </w:rPr>
        <w:t>泄漏源强为</w:t>
      </w:r>
      <w:r>
        <w:rPr>
          <w:rFonts w:hint="eastAsia" w:ascii="Times New Roman" w:hAnsi="Times New Roman" w:eastAsia="宋体" w:cs="Times New Roman"/>
          <w:color w:val="000000" w:themeColor="text1"/>
          <w:lang w:val="en-US" w:eastAsia="zh-CN"/>
          <w14:textFill>
            <w14:solidFill>
              <w14:schemeClr w14:val="tx1"/>
            </w14:solidFill>
          </w14:textFill>
        </w:rPr>
        <w:t>0.</w:t>
      </w:r>
      <w:r>
        <w:rPr>
          <w:rFonts w:hint="eastAsia" w:eastAsia="宋体" w:cs="Times New Roman"/>
          <w:color w:val="000000" w:themeColor="text1"/>
          <w:lang w:val="en-US" w:eastAsia="zh-CN"/>
          <w14:textFill>
            <w14:solidFill>
              <w14:schemeClr w14:val="tx1"/>
            </w14:solidFill>
          </w14:textFill>
        </w:rPr>
        <w:t>013</w:t>
      </w:r>
      <w:r>
        <w:rPr>
          <w:rFonts w:hint="default" w:ascii="Times New Roman" w:hAnsi="Times New Roman" w:eastAsia="宋体" w:cs="Times New Roman"/>
          <w:color w:val="000000" w:themeColor="text1"/>
          <w:lang w:val="en-US" w:eastAsia="zh-CN"/>
          <w14:textFill>
            <w14:solidFill>
              <w14:schemeClr w14:val="tx1"/>
            </w14:solidFill>
          </w14:textFill>
        </w:rPr>
        <w:t>kg/h，</w:t>
      </w:r>
      <w:r>
        <w:rPr>
          <w:rFonts w:hint="eastAsia" w:ascii="Times New Roman" w:hAnsi="Times New Roman" w:eastAsia="宋体" w:cs="Times New Roman"/>
          <w:color w:val="000000" w:themeColor="text1"/>
          <w:lang w:val="en-US" w:eastAsia="zh-CN"/>
          <w14:textFill>
            <w14:solidFill>
              <w14:schemeClr w14:val="tx1"/>
            </w14:solidFill>
          </w14:textFill>
        </w:rPr>
        <w:t>DA006</w:t>
      </w:r>
      <w:r>
        <w:rPr>
          <w:rFonts w:hint="eastAsia" w:eastAsia="宋体" w:cs="Times New Roman"/>
          <w:color w:val="000000" w:themeColor="text1"/>
          <w:lang w:val="en-US" w:eastAsia="zh-CN"/>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DA007颗粒物泄漏源强为0.0</w:t>
      </w:r>
      <w:r>
        <w:rPr>
          <w:rFonts w:hint="eastAsia" w:eastAsia="宋体" w:cs="Times New Roman"/>
          <w:color w:val="000000" w:themeColor="text1"/>
          <w:lang w:val="en-US" w:eastAsia="zh-CN"/>
          <w14:textFill>
            <w14:solidFill>
              <w14:schemeClr w14:val="tx1"/>
            </w14:solidFill>
          </w14:textFill>
        </w:rPr>
        <w:t>005</w:t>
      </w:r>
      <w:r>
        <w:rPr>
          <w:rFonts w:hint="default" w:ascii="Times New Roman" w:hAnsi="Times New Roman" w:eastAsia="宋体" w:cs="Times New Roman"/>
          <w:color w:val="000000" w:themeColor="text1"/>
          <w:lang w:val="en-US" w:eastAsia="zh-CN"/>
          <w14:textFill>
            <w14:solidFill>
              <w14:schemeClr w14:val="tx1"/>
            </w14:solidFill>
          </w14:textFill>
        </w:rPr>
        <w:t>kg/h</w:t>
      </w:r>
      <w:r>
        <w:rPr>
          <w:rFonts w:hint="eastAsia" w:eastAsia="宋体" w:cs="Times New Roman"/>
          <w:color w:val="000000" w:themeColor="text1"/>
          <w:lang w:val="en-US" w:eastAsia="zh-CN"/>
          <w14:textFill>
            <w14:solidFill>
              <w14:schemeClr w14:val="tx1"/>
            </w14:solidFill>
          </w14:textFill>
        </w:rPr>
        <w:t>.</w:t>
      </w:r>
    </w:p>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bookmarkStart w:id="114" w:name="_Toc19941"/>
      <w:r>
        <w:rPr>
          <w:rFonts w:hint="default" w:ascii="Times New Roman" w:hAnsi="Times New Roman" w:eastAsia="宋体" w:cs="Times New Roman"/>
          <w:b/>
          <w:bCs/>
          <w:color w:val="000000" w:themeColor="text1"/>
          <w:sz w:val="24"/>
          <w:szCs w:val="24"/>
          <w14:textFill>
            <w14:solidFill>
              <w14:schemeClr w14:val="tx1"/>
            </w14:solidFill>
          </w14:textFill>
        </w:rPr>
        <w:t>4.3 释放环境风险物质的扩散途径、涉及环境风险防控与应急措施、应急资源情况分析</w:t>
      </w:r>
      <w:bookmarkEnd w:id="114"/>
    </w:p>
    <w:p>
      <w:pPr>
        <w:pStyle w:val="2"/>
        <w:keepNext/>
        <w:keepLines/>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b/>
          <w:bCs/>
          <w:color w:val="000000" w:themeColor="text1"/>
          <w14:textFill>
            <w14:solidFill>
              <w14:schemeClr w14:val="tx1"/>
            </w14:solidFill>
          </w14:textFill>
        </w:rPr>
      </w:pPr>
      <w:bookmarkStart w:id="115" w:name="_Toc20607"/>
      <w:r>
        <w:rPr>
          <w:rFonts w:hint="default" w:ascii="Times New Roman" w:hAnsi="Times New Roman" w:eastAsia="宋体" w:cs="Times New Roman"/>
          <w:b/>
          <w:bCs/>
          <w:color w:val="000000" w:themeColor="text1"/>
          <w14:textFill>
            <w14:solidFill>
              <w14:schemeClr w14:val="tx1"/>
            </w14:solidFill>
          </w14:textFill>
        </w:rPr>
        <w:t>4.3.1事件情景1</w:t>
      </w:r>
      <w:r>
        <w:rPr>
          <w:rFonts w:hint="default" w:ascii="Times New Roman" w:hAnsi="Times New Roman" w:eastAsia="宋体" w:cs="Times New Roman"/>
          <w:b/>
          <w:bCs/>
          <w:color w:val="000000" w:themeColor="text1"/>
          <w:lang w:eastAsia="zh-CN"/>
          <w14:textFill>
            <w14:solidFill>
              <w14:schemeClr w14:val="tx1"/>
            </w14:solidFill>
          </w14:textFill>
        </w:rPr>
        <w:t>、</w:t>
      </w:r>
      <w:r>
        <w:rPr>
          <w:rFonts w:hint="default" w:ascii="Times New Roman" w:hAnsi="Times New Roman" w:eastAsia="宋体" w:cs="Times New Roman"/>
          <w:b/>
          <w:bCs/>
          <w:color w:val="000000" w:themeColor="text1"/>
          <w:lang w:val="en-US" w:eastAsia="zh-CN"/>
          <w14:textFill>
            <w14:solidFill>
              <w14:schemeClr w14:val="tx1"/>
            </w14:solidFill>
          </w14:textFill>
        </w:rPr>
        <w:t>2</w:t>
      </w:r>
      <w:r>
        <w:rPr>
          <w:rFonts w:hint="default" w:ascii="Times New Roman" w:hAnsi="Times New Roman" w:eastAsia="宋体" w:cs="Times New Roman"/>
          <w:b/>
          <w:bCs/>
          <w:color w:val="000000" w:themeColor="text1"/>
          <w:lang w:eastAsia="zh-CN"/>
          <w14:textFill>
            <w14:solidFill>
              <w14:schemeClr w14:val="tx1"/>
            </w14:solidFill>
          </w14:textFill>
        </w:rPr>
        <w:t>、</w:t>
      </w:r>
      <w:r>
        <w:rPr>
          <w:rFonts w:hint="default" w:ascii="Times New Roman" w:hAnsi="Times New Roman" w:eastAsia="宋体" w:cs="Times New Roman"/>
          <w:b/>
          <w:bCs/>
          <w:color w:val="000000" w:themeColor="text1"/>
          <w:lang w:val="en-US" w:eastAsia="zh-CN"/>
          <w14:textFill>
            <w14:solidFill>
              <w14:schemeClr w14:val="tx1"/>
            </w14:solidFill>
          </w14:textFill>
        </w:rPr>
        <w:t>3</w:t>
      </w:r>
      <w:r>
        <w:rPr>
          <w:rFonts w:hint="default" w:ascii="Times New Roman" w:hAnsi="Times New Roman" w:eastAsia="宋体" w:cs="Times New Roman"/>
          <w:b/>
          <w:bCs/>
          <w:color w:val="000000" w:themeColor="text1"/>
          <w:lang w:eastAsia="zh-CN"/>
          <w14:textFill>
            <w14:solidFill>
              <w14:schemeClr w14:val="tx1"/>
            </w14:solidFill>
          </w14:textFill>
        </w:rPr>
        <w:t>、</w:t>
      </w:r>
      <w:r>
        <w:rPr>
          <w:rFonts w:hint="default" w:ascii="Times New Roman" w:hAnsi="Times New Roman" w:eastAsia="宋体" w:cs="Times New Roman"/>
          <w:b/>
          <w:bCs/>
          <w:color w:val="000000" w:themeColor="text1"/>
          <w:lang w:val="en-US" w:eastAsia="zh-CN"/>
          <w14:textFill>
            <w14:solidFill>
              <w14:schemeClr w14:val="tx1"/>
            </w14:solidFill>
          </w14:textFill>
        </w:rPr>
        <w:t>4</w:t>
      </w:r>
      <w:r>
        <w:rPr>
          <w:rFonts w:hint="default" w:ascii="Times New Roman" w:hAnsi="Times New Roman" w:eastAsia="宋体" w:cs="Times New Roman"/>
          <w:b/>
          <w:bCs/>
          <w:color w:val="000000" w:themeColor="text1"/>
          <w:lang w:eastAsia="zh-CN"/>
          <w14:textFill>
            <w14:solidFill>
              <w14:schemeClr w14:val="tx1"/>
            </w14:solidFill>
          </w14:textFill>
        </w:rPr>
        <w:t>、</w:t>
      </w:r>
      <w:r>
        <w:rPr>
          <w:rFonts w:hint="default" w:ascii="Times New Roman" w:hAnsi="Times New Roman" w:eastAsia="宋体" w:cs="Times New Roman"/>
          <w:b/>
          <w:bCs/>
          <w:color w:val="000000" w:themeColor="text1"/>
          <w:lang w:val="en-US" w:eastAsia="zh-CN"/>
          <w14:textFill>
            <w14:solidFill>
              <w14:schemeClr w14:val="tx1"/>
            </w14:solidFill>
          </w14:textFill>
        </w:rPr>
        <w:t>5</w:t>
      </w:r>
      <w:bookmarkEnd w:id="115"/>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bCs w:val="0"/>
          <w:color w:val="000000" w:themeColor="text1"/>
          <w:lang w:val="en-US" w:eastAsia="zh-CN"/>
          <w14:textFill>
            <w14:solidFill>
              <w14:schemeClr w14:val="tx1"/>
            </w14:solidFill>
          </w14:textFill>
        </w:rPr>
      </w:pPr>
      <w:r>
        <w:rPr>
          <w:rFonts w:hint="eastAsia" w:ascii="宋体" w:hAnsi="宋体" w:eastAsia="宋体" w:cs="宋体"/>
          <w:b/>
          <w:bCs w:val="0"/>
          <w:color w:val="000000" w:themeColor="text1"/>
          <w:szCs w:val="28"/>
          <w14:textFill>
            <w14:solidFill>
              <w14:schemeClr w14:val="tx1"/>
            </w14:solidFill>
          </w14:textFill>
        </w:rPr>
        <w:t>(</w:t>
      </w:r>
      <w:r>
        <w:rPr>
          <w:rFonts w:hint="eastAsia" w:ascii="宋体" w:hAnsi="宋体" w:eastAsia="宋体" w:cs="宋体"/>
          <w:b/>
          <w:bCs w:val="0"/>
          <w:color w:val="000000" w:themeColor="text1"/>
          <w:szCs w:val="28"/>
          <w:lang w:val="en-US" w:eastAsia="zh-CN"/>
          <w14:textFill>
            <w14:solidFill>
              <w14:schemeClr w14:val="tx1"/>
            </w14:solidFill>
          </w14:textFill>
        </w:rPr>
        <w:t>1</w:t>
      </w:r>
      <w:r>
        <w:rPr>
          <w:rFonts w:hint="eastAsia" w:ascii="宋体" w:hAnsi="宋体" w:eastAsia="宋体" w:cs="宋体"/>
          <w:b/>
          <w:bCs w:val="0"/>
          <w:color w:val="000000" w:themeColor="text1"/>
          <w:szCs w:val="28"/>
          <w14:textFill>
            <w14:solidFill>
              <w14:schemeClr w14:val="tx1"/>
            </w14:solidFill>
          </w14:textFill>
        </w:rPr>
        <w:t>)</w:t>
      </w:r>
      <w:r>
        <w:rPr>
          <w:rFonts w:hint="default" w:ascii="Times New Roman" w:hAnsi="Times New Roman" w:eastAsia="宋体" w:cs="Times New Roman"/>
          <w:b/>
          <w:bCs w:val="0"/>
          <w:color w:val="000000" w:themeColor="text1"/>
          <w:lang w:val="en-US" w:eastAsia="zh-CN"/>
          <w14:textFill>
            <w14:solidFill>
              <w14:schemeClr w14:val="tx1"/>
            </w14:solidFill>
          </w14:textFill>
        </w:rPr>
        <w:t>风险物质的扩散途径</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火灾</w:t>
      </w:r>
      <w:r>
        <w:rPr>
          <w:rFonts w:hint="eastAsia" w:ascii="宋体" w:hAnsi="宋体" w:eastAsia="宋体" w:cs="宋体"/>
          <w:color w:val="000000" w:themeColor="text1"/>
          <w14:textFill>
            <w14:solidFill>
              <w14:schemeClr w14:val="tx1"/>
            </w14:solidFill>
          </w14:textFill>
        </w:rPr>
        <w:t>对周边以热辐射及冲击波形式产</w:t>
      </w:r>
      <w:r>
        <w:rPr>
          <w:rFonts w:hint="default" w:ascii="Times New Roman" w:hAnsi="Times New Roman" w:eastAsia="宋体" w:cs="Times New Roman"/>
          <w:color w:val="000000" w:themeColor="text1"/>
          <w14:textFill>
            <w14:solidFill>
              <w14:schemeClr w14:val="tx1"/>
            </w14:solidFill>
          </w14:textFill>
        </w:rPr>
        <w:t>生影响，燃烧过程中会产生CO、CO</w:t>
      </w:r>
      <w:r>
        <w:rPr>
          <w:rFonts w:hint="default" w:ascii="Times New Roman" w:hAnsi="Times New Roman" w:eastAsia="宋体" w:cs="Times New Roman"/>
          <w:color w:val="000000" w:themeColor="text1"/>
          <w:vertAlign w:val="subscript"/>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lang w:eastAsia="zh-CN"/>
          <w14:textFill>
            <w14:solidFill>
              <w14:schemeClr w14:val="tx1"/>
            </w14:solidFill>
          </w14:textFill>
        </w:rPr>
        <w:t>高温下有机物挥发废气</w:t>
      </w:r>
      <w:r>
        <w:rPr>
          <w:rFonts w:hint="eastAsia"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对大气环境有一定影响。</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000000" w:themeColor="text1"/>
          <w:sz w:val="24"/>
          <w:szCs w:val="24"/>
          <w14:textFill>
            <w14:solidFill>
              <w14:schemeClr w14:val="tx1"/>
            </w14:solidFill>
          </w14:textFill>
        </w:rPr>
        <w:t>①假如发现发生火情，最早发现者应立即报告当班调度或公司领导。公司领导接报后，立即通知公司各应急小组成员赶赴现场。抢险救灾组成员到达现场后，进行火情侦查，确定有无人员被困，灭火前做好</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关闭雨水闸控，开启事故应急池闸控</w:t>
      </w:r>
      <w:r>
        <w:rPr>
          <w:rFonts w:hint="default" w:ascii="Times New Roman" w:hAnsi="Times New Roman" w:cs="Times New Roman" w:eastAsiaTheme="minorEastAsia"/>
          <w:color w:val="000000" w:themeColor="text1"/>
          <w:sz w:val="24"/>
          <w:szCs w:val="24"/>
          <w14:textFill>
            <w14:solidFill>
              <w14:schemeClr w14:val="tx1"/>
            </w14:solidFill>
          </w14:textFill>
        </w:rPr>
        <w:t>工作。抢险救灾组人员戴自给</w:t>
      </w:r>
      <w:r>
        <w:rPr>
          <w:rFonts w:hint="eastAsia" w:cs="Times New Roman" w:eastAsiaTheme="minorEastAsia"/>
          <w:color w:val="000000" w:themeColor="text1"/>
          <w:sz w:val="24"/>
          <w:szCs w:val="24"/>
          <w:lang w:eastAsia="zh-CN"/>
          <w14:textFill>
            <w14:solidFill>
              <w14:schemeClr w14:val="tx1"/>
            </w14:solidFill>
          </w14:textFill>
        </w:rPr>
        <w:t>防毒面具</w:t>
      </w:r>
      <w:r>
        <w:rPr>
          <w:rFonts w:hint="default" w:ascii="Times New Roman" w:hAnsi="Times New Roman" w:cs="Times New Roman" w:eastAsiaTheme="minorEastAsia"/>
          <w:color w:val="000000" w:themeColor="text1"/>
          <w:sz w:val="24"/>
          <w:szCs w:val="24"/>
          <w14:textFill>
            <w14:solidFill>
              <w14:schemeClr w14:val="tx1"/>
            </w14:solidFill>
          </w14:textFill>
        </w:rPr>
        <w:t>，戴安全防护眼镜，穿</w:t>
      </w:r>
      <w:r>
        <w:rPr>
          <w:rFonts w:hint="eastAsia" w:cs="Times New Roman" w:eastAsiaTheme="minorEastAsia"/>
          <w:color w:val="000000" w:themeColor="text1"/>
          <w:sz w:val="24"/>
          <w:szCs w:val="24"/>
          <w:lang w:val="en-US" w:eastAsia="zh-CN"/>
          <w14:textFill>
            <w14:solidFill>
              <w14:schemeClr w14:val="tx1"/>
            </w14:solidFill>
          </w14:textFill>
        </w:rPr>
        <w:t>防火服</w:t>
      </w:r>
      <w:r>
        <w:rPr>
          <w:rFonts w:hint="default" w:ascii="Times New Roman" w:hAnsi="Times New Roman" w:cs="Times New Roman" w:eastAsiaTheme="minorEastAsia"/>
          <w:color w:val="000000" w:themeColor="text1"/>
          <w:sz w:val="24"/>
          <w:szCs w:val="24"/>
          <w14:textFill>
            <w14:solidFill>
              <w14:schemeClr w14:val="tx1"/>
            </w14:solidFill>
          </w14:textFill>
        </w:rPr>
        <w:t>，戴橡胶耐油手套，使用生产现场配置的灭火设备，扑灭初期火灾；为防止火势蔓延，在保证生产安全情况下，关停生产设备，拉下电闸。</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②现场管理人员要立即指挥员工搬离火场附近的可燃物，避免火灾区域扩大。</w:t>
      </w:r>
      <w:r>
        <w:rPr>
          <w:rFonts w:hint="eastAsia" w:ascii="Times New Roman" w:hAnsi="Times New Roman" w:cs="Times New Roman" w:eastAsiaTheme="minorEastAsia"/>
          <w:sz w:val="24"/>
          <w:szCs w:val="24"/>
          <w:lang w:val="en-US" w:eastAsia="zh-CN"/>
        </w:rPr>
        <w:t>后勤保障</w:t>
      </w:r>
      <w:r>
        <w:rPr>
          <w:rFonts w:hint="default" w:ascii="Times New Roman" w:hAnsi="Times New Roman" w:cs="Times New Roman" w:eastAsiaTheme="minorEastAsia"/>
          <w:sz w:val="24"/>
          <w:szCs w:val="24"/>
        </w:rPr>
        <w:t>组确定水源位置，搞好火场供水。划定警戒区域，实行交通管制，组织有关人员对事故区域进行保护。及时指挥、引导员工按预定的线路、方法疏散，撤离事故区域，抢救围观群众和被困人员，疏通事发现场道路，保证救援工作顺利进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③如火势有可能蔓延，提高预警级别，按本预案程序对周围单位和政府发出预警信息。一旦本公司力量不足以控制火势时，</w:t>
      </w:r>
      <w:r>
        <w:rPr>
          <w:rFonts w:hint="eastAsia" w:ascii="Times New Roman" w:hAnsi="Times New Roman" w:cs="Times New Roman" w:eastAsiaTheme="minorEastAsia"/>
          <w:sz w:val="24"/>
          <w:szCs w:val="24"/>
          <w:lang w:eastAsia="zh-CN"/>
        </w:rPr>
        <w:t>总经理</w:t>
      </w:r>
      <w:r>
        <w:rPr>
          <w:rFonts w:hint="default" w:ascii="Times New Roman" w:hAnsi="Times New Roman" w:cs="Times New Roman" w:eastAsiaTheme="minorEastAsia"/>
          <w:sz w:val="24"/>
          <w:szCs w:val="24"/>
        </w:rPr>
        <w:t>下令全公司全部停止，将所有人员疏散到厂区外安全地带，并进行隔离，严格限制出入，等待救援。当事件已经或可能对</w:t>
      </w:r>
      <w:r>
        <w:rPr>
          <w:rFonts w:hint="eastAsia" w:ascii="Times New Roman" w:hAnsi="Times New Roman" w:cs="Times New Roman" w:eastAsiaTheme="minorEastAsia"/>
          <w:sz w:val="24"/>
          <w:szCs w:val="24"/>
          <w:lang w:eastAsia="zh-CN"/>
        </w:rPr>
        <w:t>公司</w:t>
      </w:r>
      <w:r>
        <w:rPr>
          <w:rFonts w:hint="default" w:ascii="Times New Roman" w:hAnsi="Times New Roman" w:cs="Times New Roman" w:eastAsiaTheme="minorEastAsia"/>
          <w:sz w:val="24"/>
          <w:szCs w:val="24"/>
        </w:rPr>
        <w:t>外环境造成影响时，应</w:t>
      </w:r>
      <w:r>
        <w:rPr>
          <w:rFonts w:hint="default" w:ascii="Times New Roman" w:hAnsi="Times New Roman" w:cs="Times New Roman" w:eastAsiaTheme="minorEastAsia"/>
          <w:sz w:val="24"/>
          <w:szCs w:val="24"/>
          <w:lang w:eastAsia="zh-CN"/>
        </w:rPr>
        <w:t>经上级政府批准后由有权部门</w:t>
      </w:r>
      <w:r>
        <w:rPr>
          <w:rFonts w:hint="default" w:ascii="Times New Roman" w:hAnsi="Times New Roman" w:cs="Times New Roman" w:eastAsiaTheme="minorEastAsia"/>
          <w:sz w:val="24"/>
          <w:szCs w:val="24"/>
        </w:rPr>
        <w:t xml:space="preserve">向环境突发事件可能影响的区域通报突发事件的情况，包括事件的产生、处理情况，对周围群众可能造成的影响，并给出合适的建议来确保周围群众的安全。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④一般的小火灾，利用现场灭火器材可以扑灭，其产生的污染较小，对外环境的影响不需考虑。当请求外部救援灭火时，应及时堵住雨水排口，防止废物排出厂外。发生火灾时，避免用大量水灭火，应使用泡沫、二氧化碳干粉、砂土等进行灭火，防止火灾影响范围扩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⑤灭火过程产生的废物，如受污染的砂土等应收集送资质单位处置。</w:t>
      </w:r>
      <w:r>
        <w:rPr>
          <w:rFonts w:hint="eastAsia" w:ascii="Times New Roman" w:hAnsi="Times New Roman" w:cs="Times New Roman" w:eastAsiaTheme="minorEastAsia"/>
          <w:sz w:val="24"/>
          <w:szCs w:val="24"/>
          <w:lang w:eastAsia="zh-CN"/>
        </w:rPr>
        <w:t>消防水</w:t>
      </w:r>
      <w:r>
        <w:rPr>
          <w:rFonts w:hint="default" w:ascii="Times New Roman" w:hAnsi="Times New Roman" w:cs="Times New Roman" w:eastAsiaTheme="minorEastAsia"/>
          <w:sz w:val="24"/>
          <w:szCs w:val="24"/>
        </w:rPr>
        <w:t>经雨水管网</w:t>
      </w:r>
      <w:r>
        <w:rPr>
          <w:rFonts w:hint="eastAsia" w:ascii="Times New Roman" w:hAnsi="Times New Roman" w:cs="Times New Roman" w:eastAsiaTheme="minorEastAsia"/>
          <w:sz w:val="24"/>
          <w:szCs w:val="24"/>
          <w:lang w:val="en-US" w:eastAsia="zh-CN"/>
        </w:rPr>
        <w:t>排入</w:t>
      </w:r>
      <w:r>
        <w:rPr>
          <w:rFonts w:hint="default" w:ascii="Times New Roman" w:hAnsi="Times New Roman" w:cs="Times New Roman" w:eastAsiaTheme="minorEastAsia"/>
          <w:sz w:val="24"/>
          <w:szCs w:val="24"/>
        </w:rPr>
        <w:t>厂内事故应急池，再分批进行处置。</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default" w:ascii="Times New Roman" w:hAnsi="Times New Roman" w:cs="Times New Roman" w:eastAsiaTheme="minorEastAsia"/>
          <w:sz w:val="24"/>
          <w:szCs w:val="24"/>
        </w:rPr>
        <w:t>⑥灭火工作应采取“先控制、后消灭”的原则，集中力量切断火势蔓延途径，将火势控制在一定的范围内，防止火势向主生产区、主生产设备、易燃易爆物品、人员集中场所</w:t>
      </w:r>
      <w:r>
        <w:rPr>
          <w:rFonts w:hint="default" w:ascii="Times New Roman" w:hAnsi="Times New Roman" w:cs="Times New Roman" w:eastAsiaTheme="minorEastAsia"/>
          <w:color w:val="000000" w:themeColor="text1"/>
          <w:sz w:val="24"/>
          <w:szCs w:val="24"/>
          <w14:textFill>
            <w14:solidFill>
              <w14:schemeClr w14:val="tx1"/>
            </w14:solidFill>
          </w14:textFill>
        </w:rPr>
        <w:t>、重要建筑等蔓延。</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(3)应急资源</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bookmarkStart w:id="116" w:name="_Toc2270"/>
      <w:r>
        <w:rPr>
          <w:rFonts w:hint="default" w:ascii="Times New Roman" w:hAnsi="Times New Roman" w:cs="Times New Roman" w:eastAsiaTheme="minorEastAsia"/>
          <w:sz w:val="24"/>
          <w:szCs w:val="24"/>
        </w:rPr>
        <w:t>自给</w:t>
      </w:r>
      <w:r>
        <w:rPr>
          <w:rFonts w:hint="eastAsia" w:cs="Times New Roman" w:eastAsiaTheme="minorEastAsia"/>
          <w:sz w:val="24"/>
          <w:szCs w:val="24"/>
          <w:lang w:eastAsia="zh-CN"/>
        </w:rPr>
        <w:t>防毒面具</w:t>
      </w:r>
      <w:r>
        <w:rPr>
          <w:rFonts w:hint="default" w:ascii="Times New Roman" w:hAnsi="Times New Roman" w:cs="Times New Roman" w:eastAsiaTheme="minorEastAsia"/>
          <w:sz w:val="24"/>
          <w:szCs w:val="24"/>
        </w:rPr>
        <w:t>，</w:t>
      </w:r>
      <w:r>
        <w:rPr>
          <w:rFonts w:hint="eastAsia" w:cs="Times New Roman" w:eastAsiaTheme="minorEastAsia"/>
          <w:sz w:val="24"/>
          <w:szCs w:val="24"/>
          <w:lang w:val="en-US" w:eastAsia="zh-CN"/>
        </w:rPr>
        <w:t>防火服</w:t>
      </w:r>
      <w:r>
        <w:rPr>
          <w:rFonts w:hint="default" w:ascii="Times New Roman" w:hAnsi="Times New Roman" w:cs="Times New Roman" w:eastAsiaTheme="minorEastAsia"/>
          <w:sz w:val="24"/>
          <w:szCs w:val="24"/>
        </w:rPr>
        <w:t>，</w:t>
      </w:r>
      <w:r>
        <w:rPr>
          <w:rFonts w:hint="eastAsia" w:cs="Times New Roman" w:eastAsiaTheme="minorEastAsia"/>
          <w:sz w:val="24"/>
          <w:szCs w:val="24"/>
          <w:lang w:val="en-US" w:eastAsia="zh-CN"/>
        </w:rPr>
        <w:t>挖土工具如铁锹，</w:t>
      </w:r>
      <w:r>
        <w:rPr>
          <w:rFonts w:hint="default" w:ascii="Times New Roman" w:hAnsi="Times New Roman" w:cs="Times New Roman" w:eastAsiaTheme="minorEastAsia"/>
          <w:sz w:val="24"/>
          <w:szCs w:val="24"/>
        </w:rPr>
        <w:t>砂土、灭火器等。</w:t>
      </w:r>
      <w:bookmarkEnd w:id="116"/>
    </w:p>
    <w:p>
      <w:pPr>
        <w:pStyle w:val="2"/>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117" w:name="_Toc28688"/>
      <w:r>
        <w:rPr>
          <w:rFonts w:hint="default" w:ascii="Times New Roman" w:hAnsi="Times New Roman" w:eastAsia="宋体" w:cs="Times New Roman"/>
          <w:color w:val="000000" w:themeColor="text1"/>
          <w14:textFill>
            <w14:solidFill>
              <w14:schemeClr w14:val="tx1"/>
            </w14:solidFill>
          </w14:textFill>
        </w:rPr>
        <w:t>4.3.</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事件情景</w:t>
      </w:r>
      <w:r>
        <w:rPr>
          <w:rFonts w:hint="default" w:ascii="Times New Roman" w:hAnsi="Times New Roman" w:eastAsia="宋体" w:cs="Times New Roman"/>
          <w:color w:val="000000" w:themeColor="text1"/>
          <w:lang w:val="en-US" w:eastAsia="zh-CN"/>
          <w14:textFill>
            <w14:solidFill>
              <w14:schemeClr w14:val="tx1"/>
            </w14:solidFill>
          </w14:textFill>
        </w:rPr>
        <w:t>6、9、10、11</w:t>
      </w:r>
      <w:bookmarkEnd w:id="117"/>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default" w:ascii="Times New Roman" w:hAnsi="Times New Roman" w:eastAsia="宋体" w:cs="Times New Roman"/>
          <w:b/>
          <w:bCs/>
          <w:color w:val="000000" w:themeColor="text1"/>
          <w:lang w:val="en-US" w:eastAsia="zh-CN"/>
          <w14:textFill>
            <w14:solidFill>
              <w14:schemeClr w14:val="tx1"/>
            </w14:solidFill>
          </w14:textFill>
        </w:rPr>
        <w:t>A.废水外排事故</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（1）风险物质的扩散途径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因</w:t>
      </w:r>
      <w:r>
        <w:rPr>
          <w:rFonts w:hint="eastAsia" w:ascii="宋体" w:hAnsi="宋体" w:eastAsia="宋体" w:cs="宋体"/>
          <w:color w:val="000000" w:themeColor="text1"/>
          <w:lang w:val="en-US" w:eastAsia="zh-CN"/>
          <w14:textFill>
            <w14:solidFill>
              <w14:schemeClr w14:val="tx1"/>
            </w14:solidFill>
          </w14:textFill>
        </w:rPr>
        <w:t>水循环一体机故障、循环系统管道破裂、应急事故池引流措施失败、未及时关闭雨水排口阀门等原因</w:t>
      </w:r>
      <w:r>
        <w:rPr>
          <w:rFonts w:hint="eastAsia" w:ascii="宋体" w:hAnsi="宋体" w:eastAsia="宋体" w:cs="宋体"/>
          <w:color w:val="000000" w:themeColor="text1"/>
          <w14:textFill>
            <w14:solidFill>
              <w14:schemeClr w14:val="tx1"/>
            </w14:solidFill>
          </w14:textFill>
        </w:rPr>
        <w:t>导致的污水</w:t>
      </w:r>
      <w:r>
        <w:rPr>
          <w:rFonts w:hint="eastAsia" w:ascii="宋体" w:hAnsi="宋体" w:eastAsia="宋体" w:cs="宋体"/>
          <w:color w:val="000000" w:themeColor="text1"/>
          <w:lang w:val="en-US" w:eastAsia="zh-CN"/>
          <w14:textFill>
            <w14:solidFill>
              <w14:schemeClr w14:val="tx1"/>
            </w14:solidFill>
          </w14:textFill>
        </w:rPr>
        <w:t>通过雨水管道</w:t>
      </w:r>
      <w:r>
        <w:rPr>
          <w:rFonts w:hint="eastAsia" w:ascii="宋体" w:hAnsi="宋体" w:eastAsia="宋体" w:cs="宋体"/>
          <w:color w:val="000000" w:themeColor="text1"/>
          <w14:textFill>
            <w14:solidFill>
              <w14:schemeClr w14:val="tx1"/>
            </w14:solidFill>
          </w14:textFill>
        </w:rPr>
        <w:t>进入</w:t>
      </w:r>
      <w:r>
        <w:rPr>
          <w:rFonts w:hint="eastAsia" w:ascii="宋体" w:hAnsi="宋体" w:eastAsia="宋体" w:cs="宋体"/>
          <w:color w:val="000000" w:themeColor="text1"/>
          <w:lang w:val="en-US" w:eastAsia="zh-CN"/>
          <w14:textFill>
            <w14:solidFill>
              <w14:schemeClr w14:val="tx1"/>
            </w14:solidFill>
          </w14:textFill>
        </w:rPr>
        <w:t>爱民三号河</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将</w:t>
      </w:r>
      <w:r>
        <w:rPr>
          <w:rFonts w:hint="eastAsia" w:ascii="宋体" w:hAnsi="宋体" w:eastAsia="宋体" w:cs="宋体"/>
          <w:color w:val="000000" w:themeColor="text1"/>
          <w14:textFill>
            <w14:solidFill>
              <w14:schemeClr w14:val="tx1"/>
            </w14:solidFill>
          </w14:textFill>
        </w:rPr>
        <w:t>对</w:t>
      </w:r>
      <w:r>
        <w:rPr>
          <w:rFonts w:hint="eastAsia" w:ascii="宋体" w:hAnsi="宋体" w:eastAsia="宋体" w:cs="宋体"/>
          <w:color w:val="000000" w:themeColor="text1"/>
          <w:lang w:val="en-US" w:eastAsia="zh-CN"/>
          <w14:textFill>
            <w14:solidFill>
              <w14:schemeClr w14:val="tx1"/>
            </w14:solidFill>
          </w14:textFill>
        </w:rPr>
        <w:t>洋蛮河</w:t>
      </w:r>
      <w:r>
        <w:rPr>
          <w:rFonts w:hint="eastAsia" w:ascii="宋体" w:hAnsi="宋体" w:eastAsia="宋体" w:cs="宋体"/>
          <w:color w:val="000000" w:themeColor="text1"/>
          <w14:textFill>
            <w14:solidFill>
              <w14:schemeClr w14:val="tx1"/>
            </w14:solidFill>
          </w14:textFill>
        </w:rPr>
        <w:t>断面产生不良影响。</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①运行班人员定期</w:t>
      </w:r>
      <w:r>
        <w:rPr>
          <w:rFonts w:hint="eastAsia" w:ascii="宋体" w:hAnsi="宋体" w:eastAsia="宋体" w:cs="宋体"/>
          <w:color w:val="000000" w:themeColor="text1"/>
          <w:lang w:val="en-US" w:eastAsia="zh-CN"/>
          <w14:textFill>
            <w14:solidFill>
              <w14:schemeClr w14:val="tx1"/>
            </w14:solidFill>
          </w14:textFill>
        </w:rPr>
        <w:t>检查水循环一体机工作状态，每4小时巡查一次，确保设备运行良好。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 2 \* GB3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②</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lang w:val="en-US" w:eastAsia="zh-CN"/>
          <w14:textFill>
            <w14:solidFill>
              <w14:schemeClr w14:val="tx1"/>
            </w14:solidFill>
          </w14:textFill>
        </w:rPr>
        <w:t>雨水排口设有封堵物资及监控措施，若发生污水有可能通过雨水排口排入外环境，可及时关闭阀门封堵排口。</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③</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公司设有</w:t>
      </w:r>
      <w:r>
        <w:rPr>
          <w:rFonts w:hint="eastAsia" w:cs="Times New Roman" w:eastAsiaTheme="minorEastAsia"/>
          <w:color w:val="000000" w:themeColor="text1"/>
          <w:sz w:val="24"/>
          <w:szCs w:val="24"/>
          <w:highlight w:val="none"/>
          <w:lang w:val="en-US" w:eastAsia="zh-CN"/>
          <w14:textFill>
            <w14:solidFill>
              <w14:schemeClr w14:val="tx1"/>
            </w14:solidFill>
          </w14:textFill>
        </w:rPr>
        <w:t>100m</w:t>
      </w:r>
      <w:r>
        <w:rPr>
          <w:rFonts w:hint="eastAsia" w:cs="Times New Roman" w:eastAsiaTheme="minorEastAsia"/>
          <w:color w:val="000000" w:themeColor="text1"/>
          <w:sz w:val="24"/>
          <w:szCs w:val="24"/>
          <w:highlight w:val="none"/>
          <w:vertAlign w:val="superscript"/>
          <w:lang w:val="en-US" w:eastAsia="zh-CN"/>
          <w14:textFill>
            <w14:solidFill>
              <w14:schemeClr w14:val="tx1"/>
            </w14:solidFill>
          </w14:textFill>
        </w:rPr>
        <w:t>3</w:t>
      </w:r>
      <w:r>
        <w:rPr>
          <w:rFonts w:hint="eastAsia" w:ascii="Times New Roman" w:hAnsi="Times New Roman" w:cs="Times New Roman" w:eastAsiaTheme="minorEastAsia"/>
          <w:color w:val="000000" w:themeColor="text1"/>
          <w:sz w:val="24"/>
          <w:szCs w:val="24"/>
          <w:vertAlign w:val="baseline"/>
          <w:lang w:val="en-US" w:eastAsia="zh-CN"/>
          <w14:textFill>
            <w14:solidFill>
              <w14:schemeClr w14:val="tx1"/>
            </w14:solidFill>
          </w14:textFill>
        </w:rPr>
        <w:t>应急事故池，发生火灾时，可将消防水导入应急事故池暂存。</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（3）应急资源</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工作服，手套、切换阀、截流阀门等</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color w:val="000000" w:themeColor="text1"/>
          <w:szCs w:val="28"/>
          <w14:textFill>
            <w14:solidFill>
              <w14:schemeClr w14:val="tx1"/>
            </w14:solidFill>
          </w14:textFill>
        </w:rPr>
      </w:pPr>
      <w:r>
        <w:rPr>
          <w:rFonts w:hint="default" w:ascii="Times New Roman" w:hAnsi="Times New Roman" w:eastAsia="宋体" w:cs="Times New Roman"/>
          <w:b/>
          <w:color w:val="000000" w:themeColor="text1"/>
          <w:szCs w:val="28"/>
          <w:lang w:val="en-US" w:eastAsia="zh-CN"/>
          <w14:textFill>
            <w14:solidFill>
              <w14:schemeClr w14:val="tx1"/>
            </w14:solidFill>
          </w14:textFill>
        </w:rPr>
        <w:t>B</w:t>
      </w:r>
      <w:r>
        <w:rPr>
          <w:rFonts w:hint="default" w:ascii="Times New Roman" w:hAnsi="Times New Roman" w:eastAsia="宋体" w:cs="Times New Roman"/>
          <w:b/>
          <w:color w:val="000000" w:themeColor="text1"/>
          <w:szCs w:val="28"/>
          <w14:textFill>
            <w14:solidFill>
              <w14:schemeClr w14:val="tx1"/>
            </w14:solidFill>
          </w14:textFill>
        </w:rPr>
        <w:t>、污染土壤、地下水事故</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（1）风险物质的扩散途径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一旦发生化学</w:t>
      </w:r>
      <w:r>
        <w:rPr>
          <w:rFonts w:hint="eastAsia" w:ascii="宋体" w:hAnsi="宋体" w:eastAsia="宋体" w:cs="宋体"/>
          <w:color w:val="000000" w:themeColor="text1"/>
          <w:lang w:val="en-US" w:eastAsia="zh-CN"/>
          <w14:textFill>
            <w14:solidFill>
              <w14:schemeClr w14:val="tx1"/>
            </w14:solidFill>
          </w14:textFill>
        </w:rPr>
        <w:t>物质</w:t>
      </w:r>
      <w:r>
        <w:rPr>
          <w:rFonts w:hint="eastAsia" w:ascii="宋体" w:hAnsi="宋体" w:eastAsia="宋体" w:cs="宋体"/>
          <w:color w:val="000000" w:themeColor="text1"/>
          <w14:textFill>
            <w14:solidFill>
              <w14:schemeClr w14:val="tx1"/>
            </w14:solidFill>
          </w14:textFill>
        </w:rPr>
        <w:t>泄漏，渗漏的污染物</w:t>
      </w:r>
      <w:r>
        <w:rPr>
          <w:rFonts w:hint="eastAsia" w:ascii="宋体" w:hAnsi="宋体" w:eastAsia="宋体" w:cs="宋体"/>
          <w:color w:val="000000" w:themeColor="text1"/>
          <w:lang w:val="en-US" w:eastAsia="zh-CN"/>
          <w14:textFill>
            <w14:solidFill>
              <w14:schemeClr w14:val="tx1"/>
            </w14:solidFill>
          </w14:textFill>
        </w:rPr>
        <w:t>将以渗透、吸收等方式</w:t>
      </w:r>
      <w:r>
        <w:rPr>
          <w:rFonts w:hint="eastAsia" w:ascii="宋体" w:hAnsi="宋体" w:eastAsia="宋体" w:cs="宋体"/>
          <w:color w:val="000000" w:themeColor="text1"/>
          <w14:textFill>
            <w14:solidFill>
              <w14:schemeClr w14:val="tx1"/>
            </w14:solidFill>
          </w14:textFill>
        </w:rPr>
        <w:t>污染土壤及地下水。</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①</w:t>
      </w:r>
      <w:r>
        <w:rPr>
          <w:rFonts w:hint="eastAsia" w:ascii="宋体" w:hAnsi="宋体" w:eastAsia="宋体" w:cs="宋体"/>
          <w:color w:val="000000" w:themeColor="text1"/>
          <w14:textFill>
            <w14:solidFill>
              <w14:schemeClr w14:val="tx1"/>
            </w14:solidFill>
          </w14:textFill>
        </w:rPr>
        <w:t>为了防止一般性渗漏或其他状况产生的污染物污染土壤和地下水，应严格按照国家相关规范要求，进行源头控制</w:t>
      </w:r>
      <w:r>
        <w:rPr>
          <w:rFonts w:hint="eastAsia" w:ascii="宋体" w:hAnsi="宋体" w:eastAsia="宋体" w:cs="宋体"/>
          <w:color w:val="000000" w:themeColor="text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②对厂区及各装置设施采取严格的防渗措施。防渗处理是防止地下水、土壤污染的重要环境保护措施，也是杜绝地下水、土壤污染的最后一道防线。末端控制坚持分区管理和控制原则。</w:t>
      </w:r>
      <w:r>
        <w:rPr>
          <w:rFonts w:hint="eastAsia" w:ascii="宋体" w:hAnsi="宋体" w:eastAsia="宋体" w:cs="宋体"/>
          <w:color w:val="000000" w:themeColor="text1"/>
          <w:szCs w:val="28"/>
          <w:lang w:val="en-US" w:eastAsia="zh-CN"/>
          <w14:textFill>
            <w14:solidFill>
              <w14:schemeClr w14:val="tx1"/>
            </w14:solidFill>
          </w14:textFill>
        </w:rPr>
        <w:t>公司内</w:t>
      </w:r>
      <w:r>
        <w:rPr>
          <w:rFonts w:hint="eastAsia" w:ascii="宋体" w:hAnsi="宋体" w:eastAsia="宋体" w:cs="宋体"/>
          <w:color w:val="000000" w:themeColor="text1"/>
          <w:szCs w:val="28"/>
          <w14:textFill>
            <w14:solidFill>
              <w14:schemeClr w14:val="tx1"/>
            </w14:solidFill>
          </w14:textFill>
        </w:rPr>
        <w:t>划分为重点防渗区、一般防渗和简单防渗区，不同的污染物区，采取不同等级的防渗措施，并确保其可靠性和有效性</w:t>
      </w:r>
      <w:r>
        <w:rPr>
          <w:rFonts w:hint="eastAsia" w:ascii="宋体" w:hAnsi="宋体" w:eastAsia="宋体" w:cs="宋体"/>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③根据污染区通过各种途径可能进入地下水、土壤环境的各种有毒有害原辅材料的泄漏量及其他各类污染物的性质、产生和排放量，将污染区进一步分为一般污染防治区、重点污染防治区。</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④重点污染防治区根据工程地质及水文地质条件、各生产、贮运装置及污染处理设施防渗要求及分类进行防</w:t>
      </w:r>
      <w:r>
        <w:rPr>
          <w:rFonts w:hint="default" w:ascii="Times New Roman" w:hAnsi="Times New Roman" w:eastAsia="宋体" w:cs="Times New Roman"/>
          <w:color w:val="000000" w:themeColor="text1"/>
          <w:szCs w:val="28"/>
          <w14:textFill>
            <w14:solidFill>
              <w14:schemeClr w14:val="tx1"/>
            </w14:solidFill>
          </w14:textFill>
        </w:rPr>
        <w:t>渗设计。重点污染防治区应参照《危险废物安全填埋处置工程建设技术要求》（国家环保局2004.4.30颁布试行）和《危险废物填埋污染控制标准》（GB</w:t>
      </w:r>
      <w:r>
        <w:rPr>
          <w:rFonts w:hint="eastAsia" w:ascii="Times New Roman" w:hAnsi="Times New Roman" w:eastAsia="宋体" w:cs="Times New Roman"/>
          <w:color w:val="000000" w:themeColor="text1"/>
          <w:szCs w:val="28"/>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Cs w:val="28"/>
          <w14:textFill>
            <w14:solidFill>
              <w14:schemeClr w14:val="tx1"/>
            </w14:solidFill>
          </w14:textFill>
        </w:rPr>
        <w:t>18598-20</w:t>
      </w:r>
      <w:r>
        <w:rPr>
          <w:rFonts w:hint="eastAsia" w:eastAsia="宋体" w:cs="Times New Roman"/>
          <w:color w:val="000000" w:themeColor="text1"/>
          <w:szCs w:val="28"/>
          <w:lang w:val="en-US" w:eastAsia="zh-CN"/>
          <w14:textFill>
            <w14:solidFill>
              <w14:schemeClr w14:val="tx1"/>
            </w14:solidFill>
          </w14:textFill>
        </w:rPr>
        <w:t>19</w:t>
      </w:r>
      <w:r>
        <w:rPr>
          <w:rFonts w:hint="default" w:ascii="Times New Roman" w:hAnsi="Times New Roman" w:eastAsia="宋体" w:cs="Times New Roman"/>
          <w:color w:val="000000" w:themeColor="text1"/>
          <w:szCs w:val="28"/>
          <w14:textFill>
            <w14:solidFill>
              <w14:schemeClr w14:val="tx1"/>
            </w14:solidFill>
          </w14:textFill>
        </w:rPr>
        <w:t>）及其修改单制定</w:t>
      </w:r>
      <w:r>
        <w:rPr>
          <w:rFonts w:hint="eastAsia" w:ascii="宋体" w:hAnsi="宋体" w:eastAsia="宋体" w:cs="宋体"/>
          <w:color w:val="000000" w:themeColor="text1"/>
          <w:szCs w:val="28"/>
          <w14:textFill>
            <w14:solidFill>
              <w14:schemeClr w14:val="tx1"/>
            </w14:solidFill>
          </w14:textFill>
        </w:rPr>
        <w:t>防渗设计方案。</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color w:val="000000" w:themeColor="text1"/>
          <w:szCs w:val="28"/>
          <w14:textFill>
            <w14:solidFill>
              <w14:schemeClr w14:val="tx1"/>
            </w14:solidFill>
          </w14:textFill>
        </w:rPr>
        <w:instrText xml:space="preserve"> = 5 \* GB3 </w:instrText>
      </w:r>
      <w:r>
        <w:rPr>
          <w:rFonts w:hint="eastAsia" w:ascii="宋体" w:hAnsi="宋体" w:eastAsia="宋体" w:cs="宋体"/>
          <w:color w:val="000000" w:themeColor="text1"/>
          <w:szCs w:val="28"/>
          <w14:textFill>
            <w14:solidFill>
              <w14:schemeClr w14:val="tx1"/>
            </w14:solidFill>
          </w14:textFill>
        </w:rPr>
        <w:fldChar w:fldCharType="separate"/>
      </w:r>
      <w:r>
        <w:rPr>
          <w:rFonts w:hint="eastAsia" w:ascii="宋体" w:hAnsi="宋体" w:eastAsia="宋体" w:cs="宋体"/>
          <w:color w:val="000000" w:themeColor="text1"/>
          <w:szCs w:val="28"/>
          <w14:textFill>
            <w14:solidFill>
              <w14:schemeClr w14:val="tx1"/>
            </w14:solidFill>
          </w14:textFill>
        </w:rPr>
        <w:t>⑤</w:t>
      </w:r>
      <w:r>
        <w:rPr>
          <w:rFonts w:hint="eastAsia" w:ascii="宋体" w:hAnsi="宋体" w:eastAsia="宋体" w:cs="宋体"/>
          <w:color w:val="000000" w:themeColor="text1"/>
          <w:szCs w:val="28"/>
          <w14:textFill>
            <w14:solidFill>
              <w14:schemeClr w14:val="tx1"/>
            </w14:solidFill>
          </w14:textFill>
        </w:rPr>
        <w:fldChar w:fldCharType="end"/>
      </w:r>
      <w:r>
        <w:rPr>
          <w:rFonts w:hint="eastAsia" w:ascii="宋体" w:hAnsi="宋体" w:eastAsia="宋体" w:cs="宋体"/>
          <w:color w:val="000000" w:themeColor="text1"/>
          <w:szCs w:val="28"/>
          <w14:textFill>
            <w14:solidFill>
              <w14:schemeClr w14:val="tx1"/>
            </w14:solidFill>
          </w14:textFill>
        </w:rPr>
        <w:t>一般污染防治区参照《一般工业固体废物贮存、处置场污染控制标准》（</w:t>
      </w:r>
      <w:r>
        <w:rPr>
          <w:rFonts w:hint="eastAsia" w:ascii="Times New Roman" w:hAnsi="Times New Roman" w:eastAsia="宋体" w:cs="Times New Roman"/>
          <w:color w:val="000000" w:themeColor="text1"/>
          <w:szCs w:val="28"/>
          <w14:textFill>
            <w14:solidFill>
              <w14:schemeClr w14:val="tx1"/>
            </w14:solidFill>
          </w14:textFill>
        </w:rPr>
        <w:t>GB18599－20</w:t>
      </w:r>
      <w:r>
        <w:rPr>
          <w:rFonts w:hint="eastAsia" w:ascii="Times New Roman" w:hAnsi="Times New Roman" w:eastAsia="宋体" w:cs="Times New Roman"/>
          <w:color w:val="000000" w:themeColor="text1"/>
          <w:szCs w:val="28"/>
          <w:lang w:val="en-US" w:eastAsia="zh-CN"/>
          <w14:textFill>
            <w14:solidFill>
              <w14:schemeClr w14:val="tx1"/>
            </w14:solidFill>
          </w14:textFill>
        </w:rPr>
        <w:t>20</w:t>
      </w:r>
      <w:r>
        <w:rPr>
          <w:rFonts w:hint="eastAsia" w:ascii="宋体" w:hAnsi="宋体" w:eastAsia="宋体" w:cs="宋体"/>
          <w:color w:val="000000" w:themeColor="text1"/>
          <w:szCs w:val="28"/>
          <w14:textFill>
            <w14:solidFill>
              <w14:schemeClr w14:val="tx1"/>
            </w14:solidFill>
          </w14:textFill>
        </w:rPr>
        <w:t>）及其修改单制定防渗设计方案。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⑤</w:t>
      </w:r>
      <w:r>
        <w:rPr>
          <w:rFonts w:hint="eastAsia" w:ascii="Times New Roman" w:hAnsi="Times New Roman" w:cs="Times New Roman" w:eastAsiaTheme="minorEastAsia"/>
          <w:color w:val="000000" w:themeColor="text1"/>
          <w:sz w:val="24"/>
          <w:szCs w:val="24"/>
          <w14:textFill>
            <w14:solidFill>
              <w14:schemeClr w14:val="tx1"/>
            </w14:solidFill>
          </w14:textFill>
        </w:rPr>
        <w:t>小量泄漏：</w:t>
      </w:r>
      <w:r>
        <w:rPr>
          <w:rFonts w:hint="eastAsia" w:cs="Times New Roman" w:eastAsiaTheme="minorEastAsia"/>
          <w:color w:val="000000" w:themeColor="text1"/>
          <w:sz w:val="24"/>
          <w:szCs w:val="24"/>
          <w:lang w:val="en-US" w:eastAsia="zh-CN"/>
          <w14:textFill>
            <w14:solidFill>
              <w14:schemeClr w14:val="tx1"/>
            </w14:solidFill>
          </w14:textFill>
        </w:rPr>
        <w:t>优先选</w:t>
      </w:r>
      <w:r>
        <w:rPr>
          <w:rFonts w:hint="eastAsia" w:ascii="Times New Roman" w:hAnsi="Times New Roman" w:cs="Times New Roman" w:eastAsiaTheme="minorEastAsia"/>
          <w:color w:val="000000" w:themeColor="text1"/>
          <w:sz w:val="24"/>
          <w:szCs w:val="24"/>
          <w14:textFill>
            <w14:solidFill>
              <w14:schemeClr w14:val="tx1"/>
            </w14:solidFill>
          </w14:textFill>
        </w:rPr>
        <w:t>用砂土混合。</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⑥</w:t>
      </w:r>
      <w:r>
        <w:rPr>
          <w:rFonts w:hint="eastAsia" w:ascii="Times New Roman" w:hAnsi="Times New Roman" w:cs="Times New Roman" w:eastAsiaTheme="minorEastAsia"/>
          <w:color w:val="000000" w:themeColor="text1"/>
          <w:sz w:val="24"/>
          <w:szCs w:val="24"/>
          <w14:textFill>
            <w14:solidFill>
              <w14:schemeClr w14:val="tx1"/>
            </w14:solidFill>
          </w14:textFill>
        </w:rPr>
        <w:t>大量泄漏：构筑围堤或挖坑收容</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z w:val="24"/>
          <w:szCs w:val="24"/>
          <w14:textFill>
            <w14:solidFill>
              <w14:schemeClr w14:val="tx1"/>
            </w14:solidFill>
          </w14:textFill>
        </w:rPr>
        <w:t>用防爆泵转移至移动专用收集容器中回收利用或作危废处理。泄漏场地用水冲洗，经稀释的洗水收集至事故应急池</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若流入外环境，</w:t>
      </w:r>
      <w:r>
        <w:rPr>
          <w:rFonts w:hint="default" w:ascii="Times New Roman" w:hAnsi="Times New Roman" w:cs="Times New Roman" w:eastAsiaTheme="minorEastAsia"/>
          <w:color w:val="000000" w:themeColor="text1"/>
          <w:sz w:val="24"/>
          <w:szCs w:val="24"/>
          <w14:textFill>
            <w14:solidFill>
              <w14:schemeClr w14:val="tx1"/>
            </w14:solidFill>
          </w14:textFill>
        </w:rPr>
        <w:t>在雨水排口下游迅速筑坝，切断受污染水体的流动，采取有效措施处理排入水体的污染物</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z w:val="24"/>
          <w:szCs w:val="24"/>
          <w14:textFill>
            <w14:solidFill>
              <w14:schemeClr w14:val="tx1"/>
            </w14:solidFill>
          </w14:textFill>
        </w:rPr>
        <w:t>故障排除后，应联系</w:t>
      </w:r>
      <w:r>
        <w:rPr>
          <w:rFonts w:hint="eastAsia" w:cs="Times New Roman" w:eastAsiaTheme="minorEastAsia"/>
          <w:color w:val="000000" w:themeColor="text1"/>
          <w:sz w:val="24"/>
          <w:szCs w:val="24"/>
          <w:lang w:val="en-US" w:eastAsia="zh-CN"/>
          <w14:textFill>
            <w14:solidFill>
              <w14:schemeClr w14:val="tx1"/>
            </w14:solidFill>
          </w14:textFill>
        </w:rPr>
        <w:t>江苏裕和检测技术有限公司</w:t>
      </w:r>
      <w:r>
        <w:rPr>
          <w:rFonts w:hint="default" w:ascii="Times New Roman" w:hAnsi="Times New Roman" w:cs="Times New Roman" w:eastAsiaTheme="minorEastAsia"/>
          <w:color w:val="000000" w:themeColor="text1"/>
          <w:sz w:val="24"/>
          <w:szCs w:val="24"/>
          <w14:textFill>
            <w14:solidFill>
              <w14:schemeClr w14:val="tx1"/>
            </w14:solidFill>
          </w14:textFill>
        </w:rPr>
        <w:t>对受污染的下游水体及时进行监测，实时掌握水质情况</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宋体" w:hAnsi="宋体" w:eastAsia="宋体" w:cs="宋体"/>
          <w:b/>
          <w:color w:val="000000" w:themeColor="text1"/>
          <w:szCs w:val="28"/>
          <w:lang w:val="en-US" w:eastAsia="zh-CN"/>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w:t>
      </w:r>
      <w:r>
        <w:rPr>
          <w:rFonts w:hint="eastAsia" w:ascii="宋体" w:hAnsi="宋体" w:eastAsia="宋体" w:cs="宋体"/>
          <w:b/>
          <w:color w:val="000000" w:themeColor="text1"/>
          <w:szCs w:val="28"/>
          <w:lang w:val="en-US" w:eastAsia="zh-CN"/>
          <w14:textFill>
            <w14:solidFill>
              <w14:schemeClr w14:val="tx1"/>
            </w14:solidFill>
          </w14:textFill>
        </w:rPr>
        <w:t>3</w:t>
      </w:r>
      <w:r>
        <w:rPr>
          <w:rFonts w:hint="eastAsia" w:ascii="宋体" w:hAnsi="宋体" w:eastAsia="宋体" w:cs="宋体"/>
          <w:b/>
          <w:color w:val="000000" w:themeColor="text1"/>
          <w:szCs w:val="28"/>
          <w14:textFill>
            <w14:solidFill>
              <w14:schemeClr w14:val="tx1"/>
            </w14:solidFill>
          </w14:textFill>
        </w:rPr>
        <w:t>）</w:t>
      </w:r>
      <w:r>
        <w:rPr>
          <w:rFonts w:hint="eastAsia" w:ascii="宋体" w:hAnsi="宋体" w:eastAsia="宋体" w:cs="宋体"/>
          <w:b/>
          <w:color w:val="000000" w:themeColor="text1"/>
          <w:szCs w:val="28"/>
          <w:lang w:val="en-US" w:eastAsia="zh-CN"/>
          <w14:textFill>
            <w14:solidFill>
              <w14:schemeClr w14:val="tx1"/>
            </w14:solidFill>
          </w14:textFill>
        </w:rPr>
        <w:t>应急资源</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eastAsia="仿宋_GB2312"/>
          <w:lang w:val="en-US" w:eastAsia="zh-CN"/>
        </w:rPr>
      </w:pPr>
      <w:r>
        <w:rPr>
          <w:rFonts w:hint="default" w:ascii="Times New Roman" w:hAnsi="Times New Roman" w:cs="Times New Roman" w:eastAsiaTheme="minorEastAsia"/>
          <w:color w:val="000000" w:themeColor="text1"/>
          <w:sz w:val="24"/>
          <w:szCs w:val="24"/>
          <w14:textFill>
            <w14:solidFill>
              <w14:schemeClr w14:val="tx1"/>
            </w14:solidFill>
          </w14:textFill>
        </w:rPr>
        <w:t>砂土、移动式专用收集容器、沙包、应急泵等。</w:t>
      </w:r>
    </w:p>
    <w:p>
      <w:pPr>
        <w:pStyle w:val="2"/>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118" w:name="_Toc299"/>
      <w:r>
        <w:rPr>
          <w:rFonts w:hint="default" w:ascii="Times New Roman" w:hAnsi="Times New Roman" w:eastAsia="宋体" w:cs="Times New Roman"/>
          <w:color w:val="000000" w:themeColor="text1"/>
          <w14:textFill>
            <w14:solidFill>
              <w14:schemeClr w14:val="tx1"/>
            </w14:solidFill>
          </w14:textFill>
        </w:rPr>
        <w:t>4.3.</w:t>
      </w:r>
      <w:r>
        <w:rPr>
          <w:rFonts w:hint="eastAsia" w:ascii="Times New Roman" w:hAnsi="Times New Roman"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事件情景</w:t>
      </w:r>
      <w:r>
        <w:rPr>
          <w:rFonts w:hint="default" w:ascii="Times New Roman" w:hAnsi="Times New Roman" w:eastAsia="宋体" w:cs="Times New Roman"/>
          <w:color w:val="000000" w:themeColor="text1"/>
          <w:lang w:val="en-US" w:eastAsia="zh-CN"/>
          <w14:textFill>
            <w14:solidFill>
              <w14:schemeClr w14:val="tx1"/>
            </w14:solidFill>
          </w14:textFill>
        </w:rPr>
        <w:t>7、8</w:t>
      </w:r>
      <w:bookmarkEnd w:id="118"/>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（1）风险物质的扩散途径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一旦发生废气超标排放，生产过程产生的污染物不经处理直接进入周边大气环境，造成影响。</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①假如发现废气超标排放（</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废气处理设备故障、</w:t>
      </w:r>
      <w:r>
        <w:rPr>
          <w:rFonts w:hint="default" w:ascii="Times New Roman" w:hAnsi="Times New Roman" w:cs="Times New Roman" w:eastAsiaTheme="minorEastAsia"/>
          <w:color w:val="000000" w:themeColor="text1"/>
          <w:sz w:val="24"/>
          <w:szCs w:val="24"/>
          <w14:textFill>
            <w14:solidFill>
              <w14:schemeClr w14:val="tx1"/>
            </w14:solidFill>
          </w14:textFill>
        </w:rPr>
        <w:t>车间味道明显增大，员工因环境污染导致身体不适等），最早发现事故者应立即报告</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应急救援指挥组</w:t>
      </w:r>
      <w:r>
        <w:rPr>
          <w:rFonts w:hint="default" w:ascii="Times New Roman" w:hAnsi="Times New Roman" w:cs="Times New Roman" w:eastAsiaTheme="minorEastAsia"/>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000000" w:themeColor="text1"/>
          <w:sz w:val="24"/>
          <w:szCs w:val="24"/>
          <w14:textFill>
            <w14:solidFill>
              <w14:schemeClr w14:val="tx1"/>
            </w14:solidFill>
          </w14:textFill>
        </w:rPr>
        <w:t>②各应急救援队伍接到</w:t>
      </w:r>
      <w:r>
        <w:rPr>
          <w:rFonts w:hint="default" w:ascii="Times New Roman" w:hAnsi="Times New Roman" w:cs="Times New Roman" w:eastAsiaTheme="minorEastAsia"/>
          <w:sz w:val="24"/>
          <w:szCs w:val="24"/>
        </w:rPr>
        <w:t>通知，应迅速携带相关器材赶往事故现场。</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③检查设备情况，若废气超标在短时间内不能有效控制，现场应急处置指挥部视情况严重程度，下达生产线全线停产指令。</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④若废气管道泄漏，</w:t>
      </w:r>
      <w:r>
        <w:rPr>
          <w:rFonts w:hint="eastAsia" w:ascii="Times New Roman" w:hAnsi="Times New Roman" w:cs="Times New Roman" w:eastAsiaTheme="minorEastAsia"/>
          <w:sz w:val="24"/>
          <w:szCs w:val="24"/>
          <w:lang w:eastAsia="zh-CN"/>
        </w:rPr>
        <w:t>应急小组</w:t>
      </w:r>
      <w:r>
        <w:rPr>
          <w:rFonts w:hint="default" w:ascii="Times New Roman" w:hAnsi="Times New Roman" w:cs="Times New Roman" w:eastAsiaTheme="minorEastAsia"/>
          <w:sz w:val="24"/>
          <w:szCs w:val="24"/>
        </w:rPr>
        <w:t>到达现场后，应首先穿戴</w:t>
      </w:r>
      <w:r>
        <w:rPr>
          <w:rFonts w:hint="eastAsia" w:cs="Times New Roman" w:eastAsiaTheme="minorEastAsia"/>
          <w:sz w:val="24"/>
          <w:szCs w:val="24"/>
          <w:lang w:val="en-US" w:eastAsia="zh-CN"/>
        </w:rPr>
        <w:t>防火服</w:t>
      </w:r>
      <w:r>
        <w:rPr>
          <w:rFonts w:hint="default" w:ascii="Times New Roman" w:hAnsi="Times New Roman" w:cs="Times New Roman" w:eastAsiaTheme="minorEastAsia"/>
          <w:sz w:val="24"/>
          <w:szCs w:val="24"/>
        </w:rPr>
        <w:t>、佩戴</w:t>
      </w:r>
      <w:r>
        <w:rPr>
          <w:rFonts w:hint="eastAsia" w:cs="Times New Roman" w:eastAsiaTheme="minorEastAsia"/>
          <w:sz w:val="24"/>
          <w:szCs w:val="24"/>
          <w:lang w:eastAsia="zh-CN"/>
        </w:rPr>
        <w:t>防毒面具</w:t>
      </w:r>
      <w:r>
        <w:rPr>
          <w:rFonts w:hint="default" w:ascii="Times New Roman" w:hAnsi="Times New Roman" w:cs="Times New Roman" w:eastAsiaTheme="minorEastAsia"/>
          <w:sz w:val="24"/>
          <w:szCs w:val="24"/>
        </w:rPr>
        <w:t>，</w:t>
      </w:r>
      <w:r>
        <w:rPr>
          <w:rFonts w:hint="eastAsia" w:cs="Times New Roman" w:eastAsiaTheme="minorEastAsia"/>
          <w:sz w:val="24"/>
          <w:szCs w:val="24"/>
          <w:lang w:val="en-US" w:eastAsia="zh-CN"/>
        </w:rPr>
        <w:t>停止生产后</w:t>
      </w:r>
      <w:r>
        <w:rPr>
          <w:rFonts w:hint="default" w:ascii="Times New Roman" w:hAnsi="Times New Roman" w:cs="Times New Roman" w:eastAsiaTheme="minorEastAsia"/>
          <w:sz w:val="24"/>
          <w:szCs w:val="24"/>
        </w:rPr>
        <w:t>关闭废气处理设施、修补泄漏管道，阻止有毒有害气体继续外泄。</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⑤</w:t>
      </w:r>
      <w:r>
        <w:rPr>
          <w:rFonts w:hint="eastAsia" w:ascii="Times New Roman" w:hAnsi="Times New Roman" w:cs="Times New Roman" w:eastAsiaTheme="minorEastAsia"/>
          <w:sz w:val="24"/>
          <w:szCs w:val="24"/>
          <w:lang w:eastAsia="zh-CN"/>
        </w:rPr>
        <w:t>应急救援指挥组</w:t>
      </w:r>
      <w:r>
        <w:rPr>
          <w:rFonts w:hint="default" w:ascii="Times New Roman" w:hAnsi="Times New Roman" w:cs="Times New Roman" w:eastAsiaTheme="minorEastAsia"/>
          <w:sz w:val="24"/>
          <w:szCs w:val="24"/>
        </w:rPr>
        <w:t>调查废气</w:t>
      </w:r>
      <w:r>
        <w:rPr>
          <w:rFonts w:hint="eastAsia" w:ascii="Times New Roman" w:hAnsi="Times New Roman" w:cs="Times New Roman" w:eastAsiaTheme="minorEastAsia"/>
          <w:sz w:val="24"/>
          <w:szCs w:val="24"/>
          <w:lang w:val="en-US" w:eastAsia="zh-CN"/>
        </w:rPr>
        <w:t>超标排放</w:t>
      </w:r>
      <w:r>
        <w:rPr>
          <w:rFonts w:hint="default" w:ascii="Times New Roman" w:hAnsi="Times New Roman" w:cs="Times New Roman" w:eastAsiaTheme="minorEastAsia"/>
          <w:sz w:val="24"/>
          <w:szCs w:val="24"/>
        </w:rPr>
        <w:t>的原因、已造成的污染范围、影响程度、影响后果等，并立即采取相应的对策措施，如</w:t>
      </w:r>
      <w:r>
        <w:rPr>
          <w:rFonts w:hint="eastAsia" w:ascii="Times New Roman" w:hAnsi="Times New Roman" w:cs="Times New Roman" w:eastAsiaTheme="minorEastAsia"/>
          <w:sz w:val="24"/>
          <w:szCs w:val="24"/>
          <w:lang w:val="en-US" w:eastAsia="zh-CN"/>
        </w:rPr>
        <w:t>停止生产</w:t>
      </w:r>
      <w:r>
        <w:rPr>
          <w:rFonts w:hint="default" w:ascii="Times New Roman" w:hAnsi="Times New Roman" w:cs="Times New Roman" w:eastAsiaTheme="minorEastAsia"/>
          <w:sz w:val="24"/>
          <w:szCs w:val="24"/>
        </w:rPr>
        <w:t>更换故障设备等。</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⑥员工因环境污染导致身体不适时，应停止相关生产线，并加强局部通风。通知车间负责人，车间负责人立即赴现场指挥并同时通知安全环保负责人；车间负责人通知引导员工紧急疏散，集中点数。现场人员佩戴防毒面具，及时排除故障；若故障不能排除，则委托外部专业公司维修。</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⑦故障排除后，应联系</w:t>
      </w:r>
      <w:r>
        <w:rPr>
          <w:rFonts w:hint="eastAsia" w:cs="Times New Roman" w:eastAsiaTheme="minorEastAsia"/>
          <w:color w:val="000000" w:themeColor="text1"/>
          <w:sz w:val="24"/>
          <w:szCs w:val="24"/>
          <w:lang w:val="en-US" w:eastAsia="zh-CN"/>
          <w14:textFill>
            <w14:solidFill>
              <w14:schemeClr w14:val="tx1"/>
            </w14:solidFill>
          </w14:textFill>
        </w:rPr>
        <w:t>江苏裕和检测技术有限公司</w:t>
      </w:r>
      <w:r>
        <w:rPr>
          <w:rFonts w:hint="default" w:ascii="Times New Roman" w:hAnsi="Times New Roman" w:cs="Times New Roman" w:eastAsiaTheme="minorEastAsia"/>
          <w:color w:val="000000" w:themeColor="text1"/>
          <w:sz w:val="24"/>
          <w:szCs w:val="24"/>
          <w14:textFill>
            <w14:solidFill>
              <w14:schemeClr w14:val="tx1"/>
            </w14:solidFill>
          </w14:textFill>
        </w:rPr>
        <w:t>对废气进行检测，废气排放达标后，恢复相关生产。</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（3）应急资源</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eastAsia" w:cs="Times New Roman" w:eastAsiaTheme="minorEastAsia"/>
          <w:color w:val="000000" w:themeColor="text1"/>
          <w:sz w:val="24"/>
          <w:szCs w:val="24"/>
          <w:lang w:eastAsia="zh-CN"/>
          <w14:textFill>
            <w14:solidFill>
              <w14:schemeClr w14:val="tx1"/>
            </w14:solidFill>
          </w14:textFill>
        </w:rPr>
        <w:t>防毒面具</w:t>
      </w:r>
      <w:r>
        <w:rPr>
          <w:rFonts w:hint="default" w:ascii="Times New Roman" w:hAnsi="Times New Roman" w:cs="Times New Roman" w:eastAsiaTheme="minorEastAsia"/>
          <w:color w:val="000000" w:themeColor="text1"/>
          <w:sz w:val="24"/>
          <w:szCs w:val="24"/>
          <w14:textFill>
            <w14:solidFill>
              <w14:schemeClr w14:val="tx1"/>
            </w14:solidFill>
          </w14:textFill>
        </w:rPr>
        <w:t>、防护服等。</w:t>
      </w:r>
    </w:p>
    <w:p>
      <w:pPr>
        <w:pStyle w:val="4"/>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bookmarkStart w:id="119" w:name="_Toc3234"/>
      <w:r>
        <w:rPr>
          <w:rFonts w:hint="default" w:ascii="Times New Roman" w:hAnsi="Times New Roman" w:eastAsia="宋体" w:cs="Times New Roman"/>
          <w:color w:val="000000" w:themeColor="text1"/>
          <w:sz w:val="24"/>
          <w:szCs w:val="24"/>
          <w14:textFill>
            <w14:solidFill>
              <w14:schemeClr w14:val="tx1"/>
            </w14:solidFill>
          </w14:textFill>
        </w:rPr>
        <w:t>4.4 突发环境事件危害后果分析</w:t>
      </w:r>
      <w:bookmarkEnd w:id="119"/>
    </w:p>
    <w:p>
      <w:pPr>
        <w:pStyle w:val="2"/>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color w:val="000000" w:themeColor="text1"/>
          <w14:textFill>
            <w14:solidFill>
              <w14:schemeClr w14:val="tx1"/>
            </w14:solidFill>
          </w14:textFill>
        </w:rPr>
      </w:pPr>
      <w:bookmarkStart w:id="120" w:name="_Toc17240"/>
      <w:r>
        <w:rPr>
          <w:rFonts w:hint="default" w:ascii="Times New Roman" w:hAnsi="Times New Roman" w:eastAsia="宋体" w:cs="Times New Roman"/>
          <w:color w:val="000000" w:themeColor="text1"/>
          <w14:textFill>
            <w14:solidFill>
              <w14:schemeClr w14:val="tx1"/>
            </w14:solidFill>
          </w14:textFill>
        </w:rPr>
        <w:t>4.4.1事件情景1</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4</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5</w:t>
      </w:r>
      <w:bookmarkEnd w:id="120"/>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根据源强分析结果对火灾影响范围进行了预测。预测结果见表4-</w:t>
      </w:r>
      <w:r>
        <w:rPr>
          <w:rFonts w:hint="eastAsia" w:eastAsia="宋体" w:cs="Times New Roman"/>
          <w:color w:val="000000" w:themeColor="text1"/>
          <w:lang w:val="en-US" w:eastAsia="zh-CN"/>
          <w14:textFill>
            <w14:solidFill>
              <w14:schemeClr w14:val="tx1"/>
            </w14:solidFill>
          </w14:textFill>
        </w:rPr>
        <w:t>8</w:t>
      </w:r>
      <w:r>
        <w:rPr>
          <w:rFonts w:hint="default" w:ascii="Times New Roman" w:hAnsi="Times New Roman" w:eastAsia="宋体" w:cs="Times New Roman"/>
          <w:color w:val="000000" w:themeColor="text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表4-</w:t>
      </w:r>
      <w:r>
        <w:rPr>
          <w:rFonts w:hint="eastAsia" w:eastAsia="宋体" w:cs="Times New Roman"/>
          <w:color w:val="000000" w:themeColor="text1"/>
          <w:lang w:val="en-US" w:eastAsia="zh-CN"/>
          <w14:textFill>
            <w14:solidFill>
              <w14:schemeClr w14:val="tx1"/>
            </w14:solidFill>
          </w14:textFill>
        </w:rPr>
        <w:t xml:space="preserve">8 </w:t>
      </w:r>
      <w:r>
        <w:rPr>
          <w:rFonts w:hint="default" w:ascii="Times New Roman" w:hAnsi="Times New Roman" w:eastAsia="宋体" w:cs="Times New Roman"/>
          <w:color w:val="000000" w:themeColor="text1"/>
          <w:lang w:val="en-US" w:eastAsia="zh-CN"/>
          <w14:textFill>
            <w14:solidFill>
              <w14:schemeClr w14:val="tx1"/>
            </w14:solidFill>
          </w14:textFill>
        </w:rPr>
        <w:t xml:space="preserve"> </w:t>
      </w:r>
      <w:r>
        <w:rPr>
          <w:rFonts w:hint="default" w:ascii="Times New Roman" w:hAnsi="Times New Roman" w:eastAsia="宋体" w:cs="Times New Roman"/>
          <w:color w:val="000000" w:themeColor="text1"/>
          <w:highlight w:val="none"/>
          <w:lang w:val="en-US" w:eastAsia="zh-CN"/>
          <w14:textFill>
            <w14:solidFill>
              <w14:schemeClr w14:val="tx1"/>
            </w14:solidFill>
          </w14:textFill>
        </w:rPr>
        <w:t>CO影响范围预测结果</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0"/>
        <w:gridCol w:w="2115"/>
        <w:gridCol w:w="15"/>
        <w:gridCol w:w="21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毒性终点浓度2</w:t>
            </w:r>
          </w:p>
        </w:tc>
        <w:tc>
          <w:tcPr>
            <w:tcW w:w="6390" w:type="dxa"/>
            <w:gridSpan w:val="4"/>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95mg/m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c>
          <w:tcPr>
            <w:tcW w:w="2130" w:type="dxa"/>
            <w:gridSpan w:val="2"/>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37.34</w:t>
            </w:r>
          </w:p>
        </w:tc>
        <w:tc>
          <w:tcPr>
            <w:tcW w:w="2130" w:type="dxa"/>
            <w:gridSpan w:val="2"/>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650</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35.04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25</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59.77</w:t>
            </w:r>
          </w:p>
        </w:tc>
        <w:tc>
          <w:tcPr>
            <w:tcW w:w="2130" w:type="dxa"/>
            <w:gridSpan w:val="2"/>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700</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32.45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50</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87.17</w:t>
            </w:r>
          </w:p>
        </w:tc>
        <w:tc>
          <w:tcPr>
            <w:tcW w:w="2130" w:type="dxa"/>
            <w:gridSpan w:val="2"/>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750</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34.68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75</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103.78</w:t>
            </w:r>
          </w:p>
        </w:tc>
        <w:tc>
          <w:tcPr>
            <w:tcW w:w="2130" w:type="dxa"/>
            <w:gridSpan w:val="2"/>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800</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30.28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100</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105.26</w:t>
            </w:r>
          </w:p>
        </w:tc>
        <w:tc>
          <w:tcPr>
            <w:tcW w:w="2130" w:type="dxa"/>
            <w:gridSpan w:val="2"/>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850</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29.01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125</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96.20</w:t>
            </w:r>
          </w:p>
        </w:tc>
        <w:tc>
          <w:tcPr>
            <w:tcW w:w="2130" w:type="dxa"/>
            <w:gridSpan w:val="2"/>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900</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27.87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150</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87.26</w:t>
            </w:r>
          </w:p>
        </w:tc>
        <w:tc>
          <w:tcPr>
            <w:tcW w:w="2130" w:type="dxa"/>
            <w:gridSpan w:val="2"/>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950</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26.83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175</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79.97</w:t>
            </w:r>
          </w:p>
        </w:tc>
        <w:tc>
          <w:tcPr>
            <w:tcW w:w="2130" w:type="dxa"/>
            <w:gridSpan w:val="2"/>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1000</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26.05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200</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73.99</w:t>
            </w:r>
          </w:p>
        </w:tc>
        <w:tc>
          <w:tcPr>
            <w:tcW w:w="2130" w:type="dxa"/>
            <w:gridSpan w:val="2"/>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1050</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25.01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250</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64.61</w:t>
            </w:r>
          </w:p>
        </w:tc>
        <w:tc>
          <w:tcPr>
            <w:tcW w:w="2130" w:type="dxa"/>
            <w:gridSpan w:val="2"/>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1100</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24.21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300</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57.54</w:t>
            </w:r>
          </w:p>
        </w:tc>
        <w:tc>
          <w:tcPr>
            <w:tcW w:w="2130" w:type="dxa"/>
            <w:gridSpan w:val="2"/>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1150</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23.46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350</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54.22</w:t>
            </w:r>
          </w:p>
        </w:tc>
        <w:tc>
          <w:tcPr>
            <w:tcW w:w="2130" w:type="dxa"/>
            <w:gridSpan w:val="2"/>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1200</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22.77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400</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49.34</w:t>
            </w:r>
          </w:p>
        </w:tc>
        <w:tc>
          <w:tcPr>
            <w:tcW w:w="2130" w:type="dxa"/>
            <w:gridSpan w:val="2"/>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1250</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22.13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450</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45.40</w:t>
            </w:r>
          </w:p>
        </w:tc>
        <w:tc>
          <w:tcPr>
            <w:tcW w:w="2130" w:type="dxa"/>
            <w:gridSpan w:val="2"/>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500</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42.15</w:t>
            </w:r>
          </w:p>
        </w:tc>
        <w:tc>
          <w:tcPr>
            <w:tcW w:w="2130" w:type="dxa"/>
            <w:gridSpan w:val="2"/>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550</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39.41</w:t>
            </w:r>
          </w:p>
        </w:tc>
        <w:tc>
          <w:tcPr>
            <w:tcW w:w="2130" w:type="dxa"/>
            <w:gridSpan w:val="2"/>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600</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37.07</w:t>
            </w:r>
          </w:p>
        </w:tc>
        <w:tc>
          <w:tcPr>
            <w:tcW w:w="2130" w:type="dxa"/>
            <w:gridSpan w:val="2"/>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eastAsia="宋体" w:cs="Times New Roman"/>
                <w:color w:val="000000" w:themeColor="text1"/>
                <w:sz w:val="21"/>
                <w:szCs w:val="21"/>
                <w:highlight w:val="none"/>
                <w:vertAlign w:val="baseline"/>
                <w:lang w:val="en-US" w:eastAsia="zh-CN"/>
                <w14:textFill>
                  <w14:solidFill>
                    <w14:schemeClr w14:val="tx1"/>
                  </w14:solidFill>
                </w14:textFill>
              </w:rPr>
              <w:t>毒</w:t>
            </w: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性终点浓度1</w:t>
            </w:r>
          </w:p>
        </w:tc>
        <w:tc>
          <w:tcPr>
            <w:tcW w:w="6390" w:type="dxa"/>
            <w:gridSpan w:val="4"/>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380</w:t>
            </w:r>
            <w: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c>
          <w:tcPr>
            <w:tcW w:w="2115"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45" w:type="dxa"/>
            <w:gridSpan w:val="2"/>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37.34</w:t>
            </w:r>
          </w:p>
        </w:tc>
        <w:tc>
          <w:tcPr>
            <w:tcW w:w="2115"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275</w:t>
            </w:r>
          </w:p>
        </w:tc>
        <w:tc>
          <w:tcPr>
            <w:tcW w:w="2145" w:type="dxa"/>
            <w:gridSpan w:val="2"/>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60.81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25</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59.77</w:t>
            </w:r>
          </w:p>
        </w:tc>
        <w:tc>
          <w:tcPr>
            <w:tcW w:w="2115"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300</w:t>
            </w:r>
          </w:p>
        </w:tc>
        <w:tc>
          <w:tcPr>
            <w:tcW w:w="2145" w:type="dxa"/>
            <w:gridSpan w:val="2"/>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57.54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50</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87.17</w:t>
            </w:r>
          </w:p>
        </w:tc>
        <w:tc>
          <w:tcPr>
            <w:tcW w:w="2115"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325</w:t>
            </w:r>
          </w:p>
        </w:tc>
        <w:tc>
          <w:tcPr>
            <w:tcW w:w="2145" w:type="dxa"/>
            <w:gridSpan w:val="2"/>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54.66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75</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103.78</w:t>
            </w:r>
          </w:p>
        </w:tc>
        <w:tc>
          <w:tcPr>
            <w:tcW w:w="2115"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350</w:t>
            </w:r>
          </w:p>
        </w:tc>
        <w:tc>
          <w:tcPr>
            <w:tcW w:w="2145" w:type="dxa"/>
            <w:gridSpan w:val="2"/>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54.22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100</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105.26</w:t>
            </w:r>
          </w:p>
        </w:tc>
        <w:tc>
          <w:tcPr>
            <w:tcW w:w="2115"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375</w:t>
            </w:r>
          </w:p>
        </w:tc>
        <w:tc>
          <w:tcPr>
            <w:tcW w:w="2145" w:type="dxa"/>
            <w:gridSpan w:val="2"/>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51.64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125</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96.20</w:t>
            </w:r>
          </w:p>
        </w:tc>
        <w:tc>
          <w:tcPr>
            <w:tcW w:w="2115"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400</w:t>
            </w:r>
          </w:p>
        </w:tc>
        <w:tc>
          <w:tcPr>
            <w:tcW w:w="2145" w:type="dxa"/>
            <w:gridSpan w:val="2"/>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49.34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150</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87.26</w:t>
            </w:r>
          </w:p>
        </w:tc>
        <w:tc>
          <w:tcPr>
            <w:tcW w:w="2115"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425</w:t>
            </w:r>
          </w:p>
        </w:tc>
        <w:tc>
          <w:tcPr>
            <w:tcW w:w="2145" w:type="dxa"/>
            <w:gridSpan w:val="2"/>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47.27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175</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79.97</w:t>
            </w:r>
          </w:p>
        </w:tc>
        <w:tc>
          <w:tcPr>
            <w:tcW w:w="2115"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450</w:t>
            </w:r>
          </w:p>
        </w:tc>
        <w:tc>
          <w:tcPr>
            <w:tcW w:w="2145" w:type="dxa"/>
            <w:gridSpan w:val="2"/>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45.40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200</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73.99</w:t>
            </w:r>
          </w:p>
        </w:tc>
        <w:tc>
          <w:tcPr>
            <w:tcW w:w="2115"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45" w:type="dxa"/>
            <w:gridSpan w:val="2"/>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225</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68.90</w:t>
            </w:r>
          </w:p>
        </w:tc>
        <w:tc>
          <w:tcPr>
            <w:tcW w:w="2115"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45" w:type="dxa"/>
            <w:gridSpan w:val="2"/>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0" w:type="auto"/>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250</w:t>
            </w:r>
          </w:p>
        </w:tc>
        <w:tc>
          <w:tcPr>
            <w:tcW w:w="0" w:type="auto"/>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64.61</w:t>
            </w:r>
          </w:p>
        </w:tc>
        <w:tc>
          <w:tcPr>
            <w:tcW w:w="0" w:type="auto"/>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0" w:type="auto"/>
            <w:gridSpan w:val="2"/>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color w:val="000000" w:themeColor="text1"/>
          <w:lang w:val="en-US" w:eastAsia="zh-CN"/>
          <w14:textFill>
            <w14:solidFill>
              <w14:schemeClr w14:val="tx1"/>
            </w14:solidFill>
          </w14:textFill>
        </w:rPr>
        <w:t>由预测结果可知，发生火灾时CO扩散的最大影响</w:t>
      </w:r>
      <w:r>
        <w:rPr>
          <w:rFonts w:hint="default" w:ascii="Times New Roman" w:hAnsi="Times New Roman" w:eastAsia="宋体" w:cs="Times New Roman"/>
          <w:lang w:val="en-US" w:eastAsia="zh-CN"/>
        </w:rPr>
        <w:t>范围为周边</w:t>
      </w:r>
      <w:r>
        <w:rPr>
          <w:rFonts w:hint="eastAsia" w:eastAsia="宋体" w:cs="Times New Roman"/>
          <w:lang w:val="en-US" w:eastAsia="zh-CN"/>
        </w:rPr>
        <w:t>100</w:t>
      </w:r>
      <w:r>
        <w:rPr>
          <w:rFonts w:hint="default" w:ascii="Times New Roman" w:hAnsi="Times New Roman" w:eastAsia="宋体" w:cs="Times New Roman"/>
          <w:lang w:val="en-US" w:eastAsia="zh-CN"/>
        </w:rPr>
        <w:t>米内。</w:t>
      </w:r>
    </w:p>
    <w:p>
      <w:pPr>
        <w:spacing w:line="500" w:lineRule="exact"/>
        <w:ind w:firstLine="480" w:firstLineChars="200"/>
        <w:rPr>
          <w:del w:id="1438" w:author="NINGMEI" w:date="2022-05-12T13:39:43Z"/>
          <w:rFonts w:hint="default" w:ascii="Times New Roman" w:hAnsi="Times New Roman" w:eastAsia="宋体" w:cs="Times New Roman"/>
          <w:color w:val="000000" w:themeColor="text1"/>
          <w:highlight w:val="yellow"/>
          <w:lang w:val="en-US" w:eastAsia="zh-CN"/>
          <w:rPrChange w:id="1439" w:author="A 信创环保（环评、验收、许可证）" w:date="2022-05-11T11:47:02Z">
            <w:rPr>
              <w:del w:id="1440" w:author="NINGMEI" w:date="2022-05-12T13:39:43Z"/>
              <w:rFonts w:hint="default" w:ascii="Times New Roman" w:hAnsi="Times New Roman" w:eastAsia="宋体" w:cs="Times New Roman"/>
              <w:color w:val="000000" w:themeColor="text1"/>
              <w:lang w:val="en-US" w:eastAsia="zh-CN"/>
              <w14:textFill>
                <w14:solidFill>
                  <w14:schemeClr w14:val="tx1"/>
                </w14:solidFill>
              </w14:textFill>
            </w:rPr>
          </w:rPrChange>
          <w14:textFill>
            <w14:solidFill>
              <w14:schemeClr w14:val="tx1"/>
            </w14:solidFill>
          </w14:textFill>
        </w:rPr>
      </w:pPr>
      <w:del w:id="1441" w:author="NINGMEI" w:date="2022-05-12T13:39:43Z">
        <w:r>
          <w:rPr>
            <w:rFonts w:hint="default" w:ascii="Times New Roman" w:hAnsi="Times New Roman" w:eastAsia="宋体" w:cs="Times New Roman"/>
            <w:color w:val="000000" w:themeColor="text1"/>
            <w:highlight w:val="yellow"/>
            <w:lang w:val="en-US" w:eastAsia="zh-CN"/>
            <w:rPrChange w:id="1442" w:author="A 信创环保（环评、验收、许可证）" w:date="2022-05-11T11:47:02Z">
              <w:rPr>
                <w:rFonts w:hint="default" w:ascii="Times New Roman" w:hAnsi="Times New Roman" w:eastAsia="宋体" w:cs="Times New Roman"/>
                <w:color w:val="000000" w:themeColor="text1"/>
                <w:lang w:val="en-US" w:eastAsia="zh-CN"/>
                <w14:textFill>
                  <w14:solidFill>
                    <w14:schemeClr w14:val="tx1"/>
                  </w14:solidFill>
                </w14:textFill>
              </w:rPr>
            </w:rPrChange>
            <w14:textFill>
              <w14:solidFill>
                <w14:schemeClr w14:val="tx1"/>
              </w14:solidFill>
            </w14:textFill>
          </w:rPr>
          <w:delText>根据源强分析结果对火灾爆炸伴生/次生事故影响范围进行</w:delText>
        </w:r>
      </w:del>
      <w:del w:id="1443" w:author="NINGMEI" w:date="2022-05-12T13:39:43Z">
        <w:r>
          <w:rPr>
            <w:rFonts w:hint="default" w:ascii="Times New Roman" w:hAnsi="Times New Roman" w:eastAsia="宋体" w:cs="Times New Roman"/>
            <w:color w:val="000000" w:themeColor="text1"/>
            <w:highlight w:val="yellow"/>
            <w:lang w:val="en-US" w:eastAsia="zh-CN"/>
            <w:rPrChange w:id="1444" w:author="A 信创环保（环评、验收、许可证）" w:date="2022-05-11T11:47:02Z">
              <w:rPr>
                <w:rFonts w:hint="default" w:ascii="Times New Roman" w:hAnsi="Times New Roman" w:eastAsia="宋体" w:cs="Times New Roman"/>
                <w:color w:val="000000" w:themeColor="text1"/>
                <w:lang w:val="en-US" w:eastAsia="zh-CN"/>
                <w14:textFill>
                  <w14:solidFill>
                    <w14:schemeClr w14:val="tx1"/>
                  </w14:solidFill>
                </w14:textFill>
              </w:rPr>
            </w:rPrChange>
            <w14:textFill>
              <w14:solidFill>
                <w14:schemeClr w14:val="tx1"/>
              </w14:solidFill>
            </w14:textFill>
          </w:rPr>
          <w:delText>了预测。预测结果见表4-</w:delText>
        </w:r>
      </w:del>
      <w:del w:id="1445" w:author="NINGMEI" w:date="2022-05-12T13:39:43Z">
        <w:r>
          <w:rPr>
            <w:rFonts w:hint="eastAsia" w:ascii="Times New Roman" w:hAnsi="Times New Roman" w:eastAsia="宋体" w:cs="Times New Roman"/>
            <w:color w:val="000000" w:themeColor="text1"/>
            <w:highlight w:val="yellow"/>
            <w:lang w:val="en-US" w:eastAsia="zh-CN"/>
            <w:rPrChange w:id="1446" w:author="A 信创环保（环评、验收、许可证）" w:date="2022-05-11T11:47:02Z">
              <w:rPr>
                <w:rFonts w:hint="eastAsia" w:ascii="Times New Roman" w:hAnsi="Times New Roman" w:eastAsia="宋体" w:cs="Times New Roman"/>
                <w:color w:val="000000" w:themeColor="text1"/>
                <w:lang w:val="en-US" w:eastAsia="zh-CN"/>
                <w14:textFill>
                  <w14:solidFill>
                    <w14:schemeClr w14:val="tx1"/>
                  </w14:solidFill>
                </w14:textFill>
              </w:rPr>
            </w:rPrChange>
            <w14:textFill>
              <w14:solidFill>
                <w14:schemeClr w14:val="tx1"/>
              </w14:solidFill>
            </w14:textFill>
          </w:rPr>
          <w:delText>9</w:delText>
        </w:r>
      </w:del>
      <w:del w:id="1447" w:author="NINGMEI" w:date="2022-05-12T13:39:43Z">
        <w:r>
          <w:rPr>
            <w:rFonts w:hint="default" w:ascii="Times New Roman" w:hAnsi="Times New Roman" w:eastAsia="宋体" w:cs="Times New Roman"/>
            <w:color w:val="000000" w:themeColor="text1"/>
            <w:highlight w:val="yellow"/>
            <w:lang w:val="en-US" w:eastAsia="zh-CN"/>
            <w:rPrChange w:id="1448" w:author="A 信创环保（环评、验收、许可证）" w:date="2022-05-11T11:47:02Z">
              <w:rPr>
                <w:rFonts w:hint="default" w:ascii="Times New Roman" w:hAnsi="Times New Roman" w:eastAsia="宋体" w:cs="Times New Roman"/>
                <w:color w:val="000000" w:themeColor="text1"/>
                <w:lang w:val="en-US" w:eastAsia="zh-CN"/>
                <w14:textFill>
                  <w14:solidFill>
                    <w14:schemeClr w14:val="tx1"/>
                  </w14:solidFill>
                </w14:textFill>
              </w:rPr>
            </w:rPrChange>
            <w14:textFill>
              <w14:solidFill>
                <w14:schemeClr w14:val="tx1"/>
              </w14:solidFill>
            </w14:textFill>
          </w:rPr>
          <w:delText>。</w:delText>
        </w:r>
      </w:del>
    </w:p>
    <w:p>
      <w:pPr>
        <w:spacing w:line="500" w:lineRule="exact"/>
        <w:ind w:firstLine="482" w:firstLineChars="200"/>
        <w:jc w:val="center"/>
        <w:rPr>
          <w:del w:id="1449" w:author="NINGMEI" w:date="2022-05-12T13:42:14Z"/>
          <w:rFonts w:hint="default" w:ascii="Times New Roman" w:hAnsi="Times New Roman" w:eastAsia="宋体" w:cs="Times New Roman"/>
          <w:sz w:val="24"/>
          <w:szCs w:val="24"/>
          <w:lang w:val="en-US" w:eastAsia="zh-CN"/>
        </w:rPr>
      </w:pPr>
      <w:del w:id="1450" w:author="NINGMEI" w:date="2022-05-12T13:42:14Z">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delText>表</w:delText>
        </w:r>
      </w:del>
      <w:del w:id="1451" w:author="NINGMEI" w:date="2022-05-12T13:42:14Z">
        <w:r>
          <w:rPr>
            <w:rFonts w:hint="eastAsia" w:ascii="Times New Roman" w:hAnsi="Times New Roman" w:cs="Times New Roman"/>
            <w:b/>
            <w:bCs/>
            <w:color w:val="000000" w:themeColor="text1"/>
            <w:sz w:val="24"/>
            <w:szCs w:val="24"/>
            <w:lang w:val="en-US" w:eastAsia="zh-CN"/>
            <w14:textFill>
              <w14:solidFill>
                <w14:schemeClr w14:val="tx1"/>
              </w14:solidFill>
            </w14:textFill>
          </w:rPr>
          <w:delText>4</w:delText>
        </w:r>
      </w:del>
      <w:del w:id="1452" w:author="NINGMEI" w:date="2022-05-12T13:42:14Z">
        <w:r>
          <w:rPr>
            <w:rFonts w:hint="eastAsia" w:cs="Times New Roman"/>
            <w:b/>
            <w:bCs/>
            <w:color w:val="000000" w:themeColor="text1"/>
            <w:sz w:val="24"/>
            <w:szCs w:val="24"/>
            <w:lang w:val="en-US" w:eastAsia="zh-CN"/>
            <w14:textFill>
              <w14:solidFill>
                <w14:schemeClr w14:val="tx1"/>
              </w14:solidFill>
            </w14:textFill>
          </w:rPr>
          <w:delText>-9</w:delText>
        </w:r>
      </w:del>
      <w:del w:id="1453" w:author="NINGMEI" w:date="2022-05-12T13:42:14Z">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delText xml:space="preserve"> </w:delText>
        </w:r>
      </w:del>
      <w:del w:id="1454" w:author="NINGMEI" w:date="2022-05-12T13:42:14Z">
        <w:r>
          <w:rPr>
            <w:rFonts w:hint="eastAsia" w:eastAsia="宋体" w:cs="Times New Roman"/>
            <w:b/>
            <w:bCs/>
            <w:color w:val="000000" w:themeColor="text1"/>
            <w:sz w:val="24"/>
            <w:szCs w:val="24"/>
            <w:lang w:val="en-US" w:eastAsia="zh-CN"/>
            <w14:textFill>
              <w14:solidFill>
                <w14:schemeClr w14:val="tx1"/>
              </w14:solidFill>
            </w14:textFill>
          </w:rPr>
          <w:delText xml:space="preserve"> 1#、2#、3#</w:delText>
        </w:r>
      </w:del>
      <w:del w:id="1455" w:author="NINGMEI" w:date="2022-05-12T13:42:14Z">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delText>影响范围预测结果</w:delText>
        </w:r>
      </w:del>
    </w:p>
    <w:tbl>
      <w:tblPr>
        <w:tblStyle w:val="37"/>
        <w:tblW w:w="0" w:type="auto"/>
        <w:tblInd w:w="11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293"/>
        <w:gridCol w:w="1345"/>
        <w:gridCol w:w="1137"/>
        <w:gridCol w:w="1325"/>
        <w:gridCol w:w="1169"/>
        <w:gridCol w:w="1337"/>
        <w:gridCol w:w="118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del w:id="1456" w:author="NINGMEI" w:date="2022-05-12T13:42:14Z"/>
        </w:trPr>
        <w:tc>
          <w:tcPr>
            <w:tcW w:w="1293" w:type="dxa"/>
            <w:vMerge w:val="restart"/>
            <w:tcBorders>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1457" w:author="NINGMEI" w:date="2022-05-12T13:42:14Z"/>
                <w:rFonts w:hint="default" w:ascii="Times New Roman" w:hAnsi="Times New Roman" w:eastAsia="宋体" w:cs="Times New Roman"/>
                <w:color w:val="000000" w:themeColor="text1"/>
                <w:sz w:val="21"/>
                <w:szCs w:val="21"/>
                <w:vertAlign w:val="baseline"/>
                <w:lang w:val="en-US" w:eastAsia="zh-CN"/>
                <w:rPrChange w:id="1458" w:author="A 信创环保（环评、验收、许可证）" w:date="2022-05-11T11:45:36Z">
                  <w:rPr>
                    <w:del w:id="1459"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p>
          <w:p>
            <w:pPr>
              <w:keepNext w:val="0"/>
              <w:keepLines w:val="0"/>
              <w:suppressLineNumbers w:val="0"/>
              <w:adjustRightInd w:val="0"/>
              <w:snapToGrid w:val="0"/>
              <w:spacing w:before="0" w:beforeAutospacing="0" w:after="0" w:afterAutospacing="0" w:line="240" w:lineRule="auto"/>
              <w:ind w:left="0" w:right="0"/>
              <w:jc w:val="center"/>
              <w:rPr>
                <w:del w:id="1460" w:author="NINGMEI" w:date="2022-05-12T13:42:14Z"/>
                <w:rFonts w:hint="default" w:ascii="Times New Roman" w:hAnsi="Times New Roman" w:eastAsia="宋体" w:cs="Times New Roman"/>
                <w:color w:val="000000" w:themeColor="text1"/>
                <w:sz w:val="21"/>
                <w:szCs w:val="21"/>
                <w:vertAlign w:val="baseline"/>
                <w:lang w:val="en-US" w:eastAsia="zh-CN"/>
                <w:rPrChange w:id="1461" w:author="A 信创环保（环评、验收、许可证）" w:date="2022-05-11T11:45:36Z">
                  <w:rPr>
                    <w:del w:id="1462"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463" w:author="NINGMEI" w:date="2022-05-12T13:42:14Z">
              <w:r>
                <w:rPr>
                  <w:rFonts w:hint="default" w:ascii="Times New Roman" w:hAnsi="Times New Roman" w:eastAsia="宋体" w:cs="Times New Roman"/>
                  <w:color w:val="000000" w:themeColor="text1"/>
                  <w:sz w:val="21"/>
                  <w:szCs w:val="21"/>
                  <w:vertAlign w:val="baseline"/>
                  <w:lang w:val="en-US" w:eastAsia="zh-CN"/>
                  <w:rPrChange w:id="1464" w:author="A 信创环保（环评、验收、许可证）" w:date="2022-05-11T11:45:3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距源中心下风向距离 D(m)</w:delText>
              </w:r>
            </w:del>
          </w:p>
        </w:tc>
        <w:tc>
          <w:tcPr>
            <w:tcW w:w="2482" w:type="dxa"/>
            <w:gridSpan w:val="2"/>
            <w:tcBorders>
              <w:left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1465" w:author="NINGMEI" w:date="2022-05-12T13:42:14Z"/>
                <w:rFonts w:hint="default" w:ascii="Times New Roman" w:hAnsi="Times New Roman" w:eastAsia="宋体" w:cs="Times New Roman"/>
                <w:color w:val="000000" w:themeColor="text1"/>
                <w:sz w:val="21"/>
                <w:szCs w:val="21"/>
                <w:vertAlign w:val="baseline"/>
                <w:lang w:val="en-US" w:eastAsia="zh-CN"/>
                <w:rPrChange w:id="1466" w:author="A 信创环保（环评、验收、许可证）" w:date="2022-05-11T11:45:36Z">
                  <w:rPr>
                    <w:del w:id="1467"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468" w:author="NINGMEI" w:date="2022-05-12T13:42:14Z">
              <w:r>
                <w:rPr>
                  <w:rFonts w:hint="default" w:ascii="Times New Roman" w:hAnsi="Times New Roman" w:eastAsia="宋体" w:cs="Times New Roman"/>
                  <w:color w:val="000000" w:themeColor="text1"/>
                  <w:sz w:val="21"/>
                  <w:szCs w:val="21"/>
                  <w:vertAlign w:val="baseline"/>
                  <w:lang w:val="en-US" w:eastAsia="zh-CN"/>
                  <w:rPrChange w:id="1469" w:author="A 信创环保（环评、验收、许可证）" w:date="2022-05-11T11:45:3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1#</w:delText>
              </w:r>
            </w:del>
          </w:p>
        </w:tc>
        <w:tc>
          <w:tcPr>
            <w:tcW w:w="2494" w:type="dxa"/>
            <w:gridSpan w:val="2"/>
            <w:tcBorders>
              <w:left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1470" w:author="NINGMEI" w:date="2022-05-12T13:42:14Z"/>
                <w:rFonts w:hint="default" w:ascii="Times New Roman" w:hAnsi="Times New Roman" w:eastAsia="宋体" w:cs="Times New Roman"/>
                <w:color w:val="000000" w:themeColor="text1"/>
                <w:sz w:val="21"/>
                <w:szCs w:val="21"/>
                <w:vertAlign w:val="baseline"/>
                <w:lang w:val="en-US" w:eastAsia="zh-CN"/>
                <w:rPrChange w:id="1471" w:author="A 信创环保（环评、验收、许可证）" w:date="2022-05-11T11:45:36Z">
                  <w:rPr>
                    <w:del w:id="1472"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473" w:author="NINGMEI" w:date="2022-05-12T13:42:14Z">
              <w:r>
                <w:rPr>
                  <w:rFonts w:hint="default" w:ascii="Times New Roman" w:hAnsi="Times New Roman" w:eastAsia="宋体" w:cs="Times New Roman"/>
                  <w:color w:val="000000" w:themeColor="text1"/>
                  <w:sz w:val="21"/>
                  <w:szCs w:val="21"/>
                  <w:vertAlign w:val="baseline"/>
                  <w:lang w:val="en-US" w:eastAsia="zh-CN"/>
                  <w:rPrChange w:id="1474" w:author="A 信创环保（环评、验收、许可证）" w:date="2022-05-11T11:45:3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2#</w:delText>
              </w:r>
            </w:del>
          </w:p>
        </w:tc>
        <w:tc>
          <w:tcPr>
            <w:tcW w:w="2524" w:type="dxa"/>
            <w:gridSpan w:val="2"/>
            <w:tcBorders>
              <w:left w:val="single" w:color="000000" w:sz="6" w:space="0"/>
              <w:bottom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1475" w:author="NINGMEI" w:date="2022-05-12T13:42:14Z"/>
                <w:rFonts w:hint="default" w:ascii="Times New Roman" w:hAnsi="Times New Roman" w:eastAsia="宋体" w:cs="Times New Roman"/>
                <w:color w:val="000000" w:themeColor="text1"/>
                <w:sz w:val="21"/>
                <w:szCs w:val="21"/>
                <w:vertAlign w:val="baseline"/>
                <w:lang w:val="en-US" w:eastAsia="zh-CN"/>
                <w:rPrChange w:id="1476" w:author="A 信创环保（环评、验收、许可证）" w:date="2022-05-11T11:45:36Z">
                  <w:rPr>
                    <w:del w:id="1477"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478" w:author="NINGMEI" w:date="2022-05-12T13:42:14Z">
              <w:r>
                <w:rPr>
                  <w:rFonts w:hint="default" w:ascii="Times New Roman" w:hAnsi="Times New Roman" w:eastAsia="宋体" w:cs="Times New Roman"/>
                  <w:color w:val="000000" w:themeColor="text1"/>
                  <w:sz w:val="21"/>
                  <w:szCs w:val="21"/>
                  <w:vertAlign w:val="baseline"/>
                  <w:lang w:val="en-US" w:eastAsia="zh-CN"/>
                  <w:rPrChange w:id="1479" w:author="A 信创环保（环评、验收、许可证）" w:date="2022-05-11T11:45:3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3#</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del w:id="1480" w:author="NINGMEI" w:date="2022-05-12T13:42:14Z"/>
        </w:trPr>
        <w:tc>
          <w:tcPr>
            <w:tcW w:w="1293" w:type="dxa"/>
            <w:vMerge w:val="continue"/>
            <w:tcBorders>
              <w:top w:val="nil"/>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1481" w:author="NINGMEI" w:date="2022-05-12T13:42:14Z"/>
                <w:rFonts w:hint="default" w:ascii="Times New Roman" w:hAnsi="Times New Roman" w:eastAsia="宋体" w:cs="Times New Roman"/>
                <w:color w:val="000000" w:themeColor="text1"/>
                <w:sz w:val="21"/>
                <w:szCs w:val="21"/>
                <w:vertAlign w:val="baseline"/>
                <w:lang w:val="en-US" w:eastAsia="zh-CN"/>
                <w:rPrChange w:id="1482" w:author="A 信创环保（环评、验收、许可证）" w:date="2022-05-11T11:45:36Z">
                  <w:rPr>
                    <w:del w:id="1483"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p>
        </w:tc>
        <w:tc>
          <w:tcPr>
            <w:tcW w:w="2482" w:type="dxa"/>
            <w:gridSpan w:val="2"/>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1484" w:author="NINGMEI" w:date="2022-05-12T13:42:14Z"/>
                <w:rFonts w:hint="default" w:ascii="Times New Roman" w:hAnsi="Times New Roman" w:eastAsia="宋体" w:cs="Times New Roman"/>
                <w:color w:val="000000" w:themeColor="text1"/>
                <w:sz w:val="21"/>
                <w:szCs w:val="21"/>
                <w:vertAlign w:val="baseline"/>
                <w:lang w:val="en-US" w:eastAsia="zh-CN"/>
                <w:rPrChange w:id="1485" w:author="A 信创环保（环评、验收、许可证）" w:date="2022-05-11T11:45:36Z">
                  <w:rPr>
                    <w:del w:id="1486"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487" w:author="NINGMEI" w:date="2022-05-12T13:42:14Z">
              <w:r>
                <w:rPr>
                  <w:rFonts w:hint="default" w:ascii="Times New Roman" w:hAnsi="Times New Roman" w:eastAsia="宋体" w:cs="Times New Roman"/>
                  <w:color w:val="000000" w:themeColor="text1"/>
                  <w:sz w:val="21"/>
                  <w:szCs w:val="21"/>
                  <w:vertAlign w:val="baseline"/>
                  <w:lang w:val="en-US" w:eastAsia="zh-CN"/>
                  <w:rPrChange w:id="1488" w:author="A 信创环保（环评、验收、许可证）" w:date="2022-05-11T11:45:3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颗粒物</w:delText>
              </w:r>
            </w:del>
          </w:p>
        </w:tc>
        <w:tc>
          <w:tcPr>
            <w:tcW w:w="2494" w:type="dxa"/>
            <w:gridSpan w:val="2"/>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1489" w:author="NINGMEI" w:date="2022-05-12T13:42:14Z"/>
                <w:rFonts w:hint="default" w:ascii="Times New Roman" w:hAnsi="Times New Roman" w:eastAsia="宋体" w:cs="Times New Roman"/>
                <w:color w:val="000000" w:themeColor="text1"/>
                <w:sz w:val="21"/>
                <w:szCs w:val="21"/>
                <w:vertAlign w:val="baseline"/>
                <w:lang w:val="en-US" w:eastAsia="zh-CN"/>
                <w:rPrChange w:id="1490" w:author="A 信创环保（环评、验收、许可证）" w:date="2022-05-11T11:45:36Z">
                  <w:rPr>
                    <w:del w:id="1491"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492" w:author="NINGMEI" w:date="2022-05-12T13:42:14Z">
              <w:r>
                <w:rPr>
                  <w:rFonts w:hint="default" w:ascii="Times New Roman" w:hAnsi="Times New Roman" w:eastAsia="宋体" w:cs="Times New Roman"/>
                  <w:color w:val="000000" w:themeColor="text1"/>
                  <w:sz w:val="21"/>
                  <w:szCs w:val="21"/>
                  <w:vertAlign w:val="baseline"/>
                  <w:lang w:val="en-US" w:eastAsia="zh-CN"/>
                  <w:rPrChange w:id="1493" w:author="A 信创环保（环评、验收、许可证）" w:date="2022-05-11T11:45:3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颗粒物</w:delText>
              </w:r>
            </w:del>
          </w:p>
        </w:tc>
        <w:tc>
          <w:tcPr>
            <w:tcW w:w="2524" w:type="dxa"/>
            <w:gridSpan w:val="2"/>
            <w:tcBorders>
              <w:top w:val="single" w:color="000000" w:sz="6" w:space="0"/>
              <w:left w:val="single" w:color="000000" w:sz="6" w:space="0"/>
              <w:bottom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1494" w:author="NINGMEI" w:date="2022-05-12T13:42:14Z"/>
                <w:rFonts w:hint="default" w:ascii="Times New Roman" w:hAnsi="Times New Roman" w:eastAsia="宋体" w:cs="Times New Roman"/>
                <w:color w:val="000000" w:themeColor="text1"/>
                <w:sz w:val="21"/>
                <w:szCs w:val="21"/>
                <w:vertAlign w:val="baseline"/>
                <w:lang w:val="en-US" w:eastAsia="zh-CN"/>
                <w:rPrChange w:id="1495" w:author="A 信创环保（环评、验收、许可证）" w:date="2022-05-11T11:45:36Z">
                  <w:rPr>
                    <w:del w:id="1496"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497" w:author="NINGMEI" w:date="2022-05-12T13:42:14Z">
              <w:r>
                <w:rPr>
                  <w:rFonts w:hint="default" w:ascii="Times New Roman" w:hAnsi="Times New Roman" w:eastAsia="宋体" w:cs="Times New Roman"/>
                  <w:color w:val="000000" w:themeColor="text1"/>
                  <w:sz w:val="21"/>
                  <w:szCs w:val="21"/>
                  <w:vertAlign w:val="baseline"/>
                  <w:lang w:val="en-US" w:eastAsia="zh-CN"/>
                  <w:rPrChange w:id="1498" w:author="A 信创环保（环评、验收、许可证）" w:date="2022-05-11T11:45:3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颗粒物</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4" w:hRule="atLeast"/>
          <w:del w:id="1499" w:author="NINGMEI" w:date="2022-05-12T13:42:14Z"/>
        </w:trPr>
        <w:tc>
          <w:tcPr>
            <w:tcW w:w="1293" w:type="dxa"/>
            <w:vMerge w:val="continue"/>
            <w:tcBorders>
              <w:top w:val="nil"/>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1500" w:author="NINGMEI" w:date="2022-05-12T13:42:14Z"/>
                <w:rFonts w:hint="default" w:ascii="Times New Roman" w:hAnsi="Times New Roman" w:eastAsia="宋体" w:cs="Times New Roman"/>
                <w:color w:val="000000" w:themeColor="text1"/>
                <w:sz w:val="21"/>
                <w:szCs w:val="21"/>
                <w:vertAlign w:val="baseline"/>
                <w:lang w:val="en-US" w:eastAsia="zh-CN"/>
                <w:rPrChange w:id="1501" w:author="A 信创环保（环评、验收、许可证）" w:date="2022-05-11T11:45:36Z">
                  <w:rPr>
                    <w:del w:id="1502"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p>
        </w:tc>
        <w:tc>
          <w:tcPr>
            <w:tcW w:w="134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1503" w:author="NINGMEI" w:date="2022-05-12T13:42:14Z"/>
                <w:rFonts w:hint="default" w:ascii="Times New Roman" w:hAnsi="Times New Roman" w:eastAsia="宋体" w:cs="Times New Roman"/>
                <w:color w:val="000000" w:themeColor="text1"/>
                <w:sz w:val="21"/>
                <w:szCs w:val="21"/>
                <w:vertAlign w:val="baseline"/>
                <w:lang w:val="en-US" w:eastAsia="zh-CN"/>
                <w:rPrChange w:id="1504" w:author="A 信创环保（环评、验收、许可证）" w:date="2022-05-11T11:45:36Z">
                  <w:rPr>
                    <w:del w:id="1505"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506" w:author="NINGMEI" w:date="2022-05-12T13:42:14Z">
              <w:r>
                <w:rPr>
                  <w:rFonts w:hint="default" w:ascii="Times New Roman" w:hAnsi="Times New Roman" w:eastAsia="宋体" w:cs="Times New Roman"/>
                  <w:color w:val="000000" w:themeColor="text1"/>
                  <w:sz w:val="21"/>
                  <w:szCs w:val="21"/>
                  <w:vertAlign w:val="baseline"/>
                  <w:lang w:val="en-US" w:eastAsia="zh-CN"/>
                  <w:rPrChange w:id="1507" w:author="A 信创环保（环评、验收、许可证）" w:date="2022-05-11T11:45:3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预测浓度</w:delText>
              </w:r>
            </w:del>
          </w:p>
          <w:p>
            <w:pPr>
              <w:keepNext w:val="0"/>
              <w:keepLines w:val="0"/>
              <w:suppressLineNumbers w:val="0"/>
              <w:adjustRightInd w:val="0"/>
              <w:snapToGrid w:val="0"/>
              <w:spacing w:before="0" w:beforeAutospacing="0" w:after="0" w:afterAutospacing="0" w:line="240" w:lineRule="auto"/>
              <w:ind w:left="0" w:right="0"/>
              <w:jc w:val="center"/>
              <w:rPr>
                <w:del w:id="1508" w:author="NINGMEI" w:date="2022-05-12T13:42:14Z"/>
                <w:rFonts w:hint="default" w:ascii="Times New Roman" w:hAnsi="Times New Roman" w:eastAsia="宋体" w:cs="Times New Roman"/>
                <w:color w:val="000000" w:themeColor="text1"/>
                <w:sz w:val="21"/>
                <w:szCs w:val="21"/>
                <w:vertAlign w:val="baseline"/>
                <w:lang w:val="en-US" w:eastAsia="zh-CN"/>
                <w:rPrChange w:id="1509" w:author="A 信创环保（环评、验收、许可证）" w:date="2022-05-11T11:45:36Z">
                  <w:rPr>
                    <w:del w:id="1510"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511" w:author="NINGMEI" w:date="2022-05-12T13:42:14Z">
              <w:r>
                <w:rPr>
                  <w:rFonts w:hint="default" w:ascii="Times New Roman" w:hAnsi="Times New Roman" w:eastAsia="宋体" w:cs="Times New Roman"/>
                  <w:color w:val="000000" w:themeColor="text1"/>
                  <w:sz w:val="21"/>
                  <w:szCs w:val="21"/>
                  <w:vertAlign w:val="baseline"/>
                  <w:lang w:val="en-US" w:eastAsia="zh-CN"/>
                  <w:rPrChange w:id="1512" w:author="A 信创环保（环评、验收、许可证）" w:date="2022-05-11T11:45:3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Ci(ug/m3)</w:delText>
              </w:r>
            </w:del>
          </w:p>
        </w:tc>
        <w:tc>
          <w:tcPr>
            <w:tcW w:w="113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1513" w:author="NINGMEI" w:date="2022-05-12T13:42:14Z"/>
                <w:rFonts w:hint="default" w:ascii="Times New Roman" w:hAnsi="Times New Roman" w:eastAsia="宋体" w:cs="Times New Roman"/>
                <w:color w:val="000000" w:themeColor="text1"/>
                <w:sz w:val="21"/>
                <w:szCs w:val="21"/>
                <w:vertAlign w:val="baseline"/>
                <w:lang w:val="en-US" w:eastAsia="zh-CN"/>
                <w:rPrChange w:id="1514" w:author="A 信创环保（环评、验收、许可证）" w:date="2022-05-11T11:45:36Z">
                  <w:rPr>
                    <w:del w:id="1515"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516" w:author="NINGMEI" w:date="2022-05-12T13:42:14Z">
              <w:r>
                <w:rPr>
                  <w:rFonts w:hint="default" w:ascii="Times New Roman" w:hAnsi="Times New Roman" w:eastAsia="宋体" w:cs="Times New Roman"/>
                  <w:color w:val="000000" w:themeColor="text1"/>
                  <w:sz w:val="21"/>
                  <w:szCs w:val="21"/>
                  <w:vertAlign w:val="baseline"/>
                  <w:lang w:val="en-US" w:eastAsia="zh-CN"/>
                  <w:rPrChange w:id="1517" w:author="A 信创环保（环评、验收、许可证）" w:date="2022-05-11T11:45:3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占标率</w:delText>
              </w:r>
            </w:del>
          </w:p>
          <w:p>
            <w:pPr>
              <w:keepNext w:val="0"/>
              <w:keepLines w:val="0"/>
              <w:suppressLineNumbers w:val="0"/>
              <w:adjustRightInd w:val="0"/>
              <w:snapToGrid w:val="0"/>
              <w:spacing w:before="0" w:beforeAutospacing="0" w:after="0" w:afterAutospacing="0" w:line="240" w:lineRule="auto"/>
              <w:ind w:left="0" w:right="0"/>
              <w:jc w:val="center"/>
              <w:rPr>
                <w:del w:id="1518" w:author="NINGMEI" w:date="2022-05-12T13:42:14Z"/>
                <w:rFonts w:hint="default" w:ascii="Times New Roman" w:hAnsi="Times New Roman" w:eastAsia="宋体" w:cs="Times New Roman"/>
                <w:color w:val="000000" w:themeColor="text1"/>
                <w:sz w:val="21"/>
                <w:szCs w:val="21"/>
                <w:vertAlign w:val="baseline"/>
                <w:lang w:val="en-US" w:eastAsia="zh-CN"/>
                <w:rPrChange w:id="1519" w:author="A 信创环保（环评、验收、许可证）" w:date="2022-05-11T11:45:36Z">
                  <w:rPr>
                    <w:del w:id="1520"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521" w:author="NINGMEI" w:date="2022-05-12T13:42:14Z">
              <w:r>
                <w:rPr>
                  <w:rFonts w:hint="default" w:ascii="Times New Roman" w:hAnsi="Times New Roman" w:eastAsia="宋体" w:cs="Times New Roman"/>
                  <w:color w:val="000000" w:themeColor="text1"/>
                  <w:sz w:val="21"/>
                  <w:szCs w:val="21"/>
                  <w:vertAlign w:val="baseline"/>
                  <w:lang w:val="en-US" w:eastAsia="zh-CN"/>
                  <w:rPrChange w:id="1522" w:author="A 信创环保（环评、验收、许可证）" w:date="2022-05-11T11:45:3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Pi(%)</w:delText>
              </w:r>
            </w:del>
          </w:p>
        </w:tc>
        <w:tc>
          <w:tcPr>
            <w:tcW w:w="132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1523" w:author="NINGMEI" w:date="2022-05-12T13:42:14Z"/>
                <w:rFonts w:hint="default" w:ascii="Times New Roman" w:hAnsi="Times New Roman" w:eastAsia="宋体" w:cs="Times New Roman"/>
                <w:color w:val="000000" w:themeColor="text1"/>
                <w:sz w:val="21"/>
                <w:szCs w:val="21"/>
                <w:vertAlign w:val="baseline"/>
                <w:lang w:val="en-US" w:eastAsia="zh-CN"/>
                <w:rPrChange w:id="1524" w:author="A 信创环保（环评、验收、许可证）" w:date="2022-05-11T11:45:36Z">
                  <w:rPr>
                    <w:del w:id="1525"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526" w:author="NINGMEI" w:date="2022-05-12T13:42:14Z">
              <w:r>
                <w:rPr>
                  <w:rFonts w:hint="default" w:ascii="Times New Roman" w:hAnsi="Times New Roman" w:eastAsia="宋体" w:cs="Times New Roman"/>
                  <w:color w:val="000000" w:themeColor="text1"/>
                  <w:sz w:val="21"/>
                  <w:szCs w:val="21"/>
                  <w:vertAlign w:val="baseline"/>
                  <w:lang w:val="en-US" w:eastAsia="zh-CN"/>
                  <w:rPrChange w:id="1527" w:author="A 信创环保（环评、验收、许可证）" w:date="2022-05-11T11:45:3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预测浓度</w:delText>
              </w:r>
            </w:del>
          </w:p>
          <w:p>
            <w:pPr>
              <w:keepNext w:val="0"/>
              <w:keepLines w:val="0"/>
              <w:suppressLineNumbers w:val="0"/>
              <w:adjustRightInd w:val="0"/>
              <w:snapToGrid w:val="0"/>
              <w:spacing w:before="0" w:beforeAutospacing="0" w:after="0" w:afterAutospacing="0" w:line="240" w:lineRule="auto"/>
              <w:ind w:left="0" w:right="0"/>
              <w:jc w:val="center"/>
              <w:rPr>
                <w:del w:id="1528" w:author="NINGMEI" w:date="2022-05-12T13:42:14Z"/>
                <w:rFonts w:hint="default" w:ascii="Times New Roman" w:hAnsi="Times New Roman" w:eastAsia="宋体" w:cs="Times New Roman"/>
                <w:color w:val="000000" w:themeColor="text1"/>
                <w:sz w:val="21"/>
                <w:szCs w:val="21"/>
                <w:vertAlign w:val="baseline"/>
                <w:lang w:val="en-US" w:eastAsia="zh-CN"/>
                <w:rPrChange w:id="1529" w:author="A 信创环保（环评、验收、许可证）" w:date="2022-05-11T11:45:36Z">
                  <w:rPr>
                    <w:del w:id="1530"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531" w:author="NINGMEI" w:date="2022-05-12T13:42:14Z">
              <w:r>
                <w:rPr>
                  <w:rFonts w:hint="default" w:ascii="Times New Roman" w:hAnsi="Times New Roman" w:eastAsia="宋体" w:cs="Times New Roman"/>
                  <w:color w:val="000000" w:themeColor="text1"/>
                  <w:sz w:val="21"/>
                  <w:szCs w:val="21"/>
                  <w:vertAlign w:val="baseline"/>
                  <w:lang w:val="en-US" w:eastAsia="zh-CN"/>
                  <w:rPrChange w:id="1532" w:author="A 信创环保（环评、验收、许可证）" w:date="2022-05-11T11:45:3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Ci(ug/m3)</w:delText>
              </w:r>
            </w:del>
          </w:p>
        </w:tc>
        <w:tc>
          <w:tcPr>
            <w:tcW w:w="116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1533" w:author="NINGMEI" w:date="2022-05-12T13:42:14Z"/>
                <w:rFonts w:hint="default" w:ascii="Times New Roman" w:hAnsi="Times New Roman" w:eastAsia="宋体" w:cs="Times New Roman"/>
                <w:color w:val="000000" w:themeColor="text1"/>
                <w:sz w:val="21"/>
                <w:szCs w:val="21"/>
                <w:vertAlign w:val="baseline"/>
                <w:lang w:val="en-US" w:eastAsia="zh-CN"/>
                <w:rPrChange w:id="1534" w:author="A 信创环保（环评、验收、许可证）" w:date="2022-05-11T11:45:36Z">
                  <w:rPr>
                    <w:del w:id="1535"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536" w:author="NINGMEI" w:date="2022-05-12T13:42:14Z">
              <w:r>
                <w:rPr>
                  <w:rFonts w:hint="default" w:ascii="Times New Roman" w:hAnsi="Times New Roman" w:eastAsia="宋体" w:cs="Times New Roman"/>
                  <w:color w:val="000000" w:themeColor="text1"/>
                  <w:sz w:val="21"/>
                  <w:szCs w:val="21"/>
                  <w:vertAlign w:val="baseline"/>
                  <w:lang w:val="en-US" w:eastAsia="zh-CN"/>
                  <w:rPrChange w:id="1537" w:author="A 信创环保（环评、验收、许可证）" w:date="2022-05-11T11:45:3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占标率</w:delText>
              </w:r>
            </w:del>
          </w:p>
          <w:p>
            <w:pPr>
              <w:keepNext w:val="0"/>
              <w:keepLines w:val="0"/>
              <w:suppressLineNumbers w:val="0"/>
              <w:adjustRightInd w:val="0"/>
              <w:snapToGrid w:val="0"/>
              <w:spacing w:before="0" w:beforeAutospacing="0" w:after="0" w:afterAutospacing="0" w:line="240" w:lineRule="auto"/>
              <w:ind w:left="0" w:right="0"/>
              <w:jc w:val="center"/>
              <w:rPr>
                <w:del w:id="1538" w:author="NINGMEI" w:date="2022-05-12T13:42:14Z"/>
                <w:rFonts w:hint="default" w:ascii="Times New Roman" w:hAnsi="Times New Roman" w:eastAsia="宋体" w:cs="Times New Roman"/>
                <w:color w:val="000000" w:themeColor="text1"/>
                <w:sz w:val="21"/>
                <w:szCs w:val="21"/>
                <w:vertAlign w:val="baseline"/>
                <w:lang w:val="en-US" w:eastAsia="zh-CN"/>
                <w:rPrChange w:id="1539" w:author="A 信创环保（环评、验收、许可证）" w:date="2022-05-11T11:45:36Z">
                  <w:rPr>
                    <w:del w:id="1540"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541" w:author="NINGMEI" w:date="2022-05-12T13:42:14Z">
              <w:r>
                <w:rPr>
                  <w:rFonts w:hint="default" w:ascii="Times New Roman" w:hAnsi="Times New Roman" w:eastAsia="宋体" w:cs="Times New Roman"/>
                  <w:color w:val="000000" w:themeColor="text1"/>
                  <w:sz w:val="21"/>
                  <w:szCs w:val="21"/>
                  <w:vertAlign w:val="baseline"/>
                  <w:lang w:val="en-US" w:eastAsia="zh-CN"/>
                  <w:rPrChange w:id="1542" w:author="A 信创环保（环评、验收、许可证）" w:date="2022-05-11T11:45:3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Pi(%)</w:delText>
              </w:r>
            </w:del>
          </w:p>
        </w:tc>
        <w:tc>
          <w:tcPr>
            <w:tcW w:w="133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1543" w:author="NINGMEI" w:date="2022-05-12T13:42:14Z"/>
                <w:rFonts w:hint="default" w:ascii="Times New Roman" w:hAnsi="Times New Roman" w:eastAsia="宋体" w:cs="Times New Roman"/>
                <w:color w:val="000000" w:themeColor="text1"/>
                <w:sz w:val="21"/>
                <w:szCs w:val="21"/>
                <w:vertAlign w:val="baseline"/>
                <w:lang w:val="en-US" w:eastAsia="zh-CN"/>
                <w:rPrChange w:id="1544" w:author="A 信创环保（环评、验收、许可证）" w:date="2022-05-11T11:45:36Z">
                  <w:rPr>
                    <w:del w:id="1545"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546" w:author="NINGMEI" w:date="2022-05-12T13:42:14Z">
              <w:r>
                <w:rPr>
                  <w:rFonts w:hint="default" w:ascii="Times New Roman" w:hAnsi="Times New Roman" w:eastAsia="宋体" w:cs="Times New Roman"/>
                  <w:color w:val="000000" w:themeColor="text1"/>
                  <w:sz w:val="21"/>
                  <w:szCs w:val="21"/>
                  <w:vertAlign w:val="baseline"/>
                  <w:lang w:val="en-US" w:eastAsia="zh-CN"/>
                  <w:rPrChange w:id="1547" w:author="A 信创环保（环评、验收、许可证）" w:date="2022-05-11T11:45:3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预测浓度</w:delText>
              </w:r>
            </w:del>
          </w:p>
          <w:p>
            <w:pPr>
              <w:keepNext w:val="0"/>
              <w:keepLines w:val="0"/>
              <w:suppressLineNumbers w:val="0"/>
              <w:adjustRightInd w:val="0"/>
              <w:snapToGrid w:val="0"/>
              <w:spacing w:before="0" w:beforeAutospacing="0" w:after="0" w:afterAutospacing="0" w:line="240" w:lineRule="auto"/>
              <w:ind w:left="0" w:right="0"/>
              <w:jc w:val="center"/>
              <w:rPr>
                <w:del w:id="1548" w:author="NINGMEI" w:date="2022-05-12T13:42:14Z"/>
                <w:rFonts w:hint="default" w:ascii="Times New Roman" w:hAnsi="Times New Roman" w:eastAsia="宋体" w:cs="Times New Roman"/>
                <w:color w:val="000000" w:themeColor="text1"/>
                <w:sz w:val="21"/>
                <w:szCs w:val="21"/>
                <w:vertAlign w:val="baseline"/>
                <w:lang w:val="en-US" w:eastAsia="zh-CN"/>
                <w:rPrChange w:id="1549" w:author="A 信创环保（环评、验收、许可证）" w:date="2022-05-11T11:45:36Z">
                  <w:rPr>
                    <w:del w:id="1550"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551" w:author="NINGMEI" w:date="2022-05-12T13:42:14Z">
              <w:r>
                <w:rPr>
                  <w:rFonts w:hint="default" w:ascii="Times New Roman" w:hAnsi="Times New Roman" w:eastAsia="宋体" w:cs="Times New Roman"/>
                  <w:color w:val="000000" w:themeColor="text1"/>
                  <w:sz w:val="21"/>
                  <w:szCs w:val="21"/>
                  <w:vertAlign w:val="baseline"/>
                  <w:lang w:val="en-US" w:eastAsia="zh-CN"/>
                  <w:rPrChange w:id="1552" w:author="A 信创环保（环评、验收、许可证）" w:date="2022-05-11T11:45:3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Ci(ug/m3)</w:delText>
              </w:r>
            </w:del>
          </w:p>
        </w:tc>
        <w:tc>
          <w:tcPr>
            <w:tcW w:w="1187" w:type="dxa"/>
            <w:tcBorders>
              <w:top w:val="single" w:color="000000" w:sz="6" w:space="0"/>
              <w:left w:val="single" w:color="000000" w:sz="6" w:space="0"/>
              <w:bottom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1553" w:author="NINGMEI" w:date="2022-05-12T13:42:14Z"/>
                <w:rFonts w:hint="default" w:ascii="Times New Roman" w:hAnsi="Times New Roman" w:eastAsia="宋体" w:cs="Times New Roman"/>
                <w:color w:val="000000" w:themeColor="text1"/>
                <w:sz w:val="21"/>
                <w:szCs w:val="21"/>
                <w:vertAlign w:val="baseline"/>
                <w:lang w:val="en-US" w:eastAsia="zh-CN"/>
                <w:rPrChange w:id="1554" w:author="A 信创环保（环评、验收、许可证）" w:date="2022-05-11T11:45:36Z">
                  <w:rPr>
                    <w:del w:id="1555"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556" w:author="NINGMEI" w:date="2022-05-12T13:42:14Z">
              <w:r>
                <w:rPr>
                  <w:rFonts w:hint="default" w:ascii="Times New Roman" w:hAnsi="Times New Roman" w:eastAsia="宋体" w:cs="Times New Roman"/>
                  <w:color w:val="000000" w:themeColor="text1"/>
                  <w:sz w:val="21"/>
                  <w:szCs w:val="21"/>
                  <w:vertAlign w:val="baseline"/>
                  <w:lang w:val="en-US" w:eastAsia="zh-CN"/>
                  <w:rPrChange w:id="1557" w:author="A 信创环保（环评、验收、许可证）" w:date="2022-05-11T11:45:3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占标率</w:delText>
              </w:r>
            </w:del>
          </w:p>
          <w:p>
            <w:pPr>
              <w:keepNext w:val="0"/>
              <w:keepLines w:val="0"/>
              <w:suppressLineNumbers w:val="0"/>
              <w:adjustRightInd w:val="0"/>
              <w:snapToGrid w:val="0"/>
              <w:spacing w:before="0" w:beforeAutospacing="0" w:after="0" w:afterAutospacing="0" w:line="240" w:lineRule="auto"/>
              <w:ind w:left="0" w:right="0"/>
              <w:jc w:val="center"/>
              <w:rPr>
                <w:del w:id="1558" w:author="NINGMEI" w:date="2022-05-12T13:42:14Z"/>
                <w:rFonts w:hint="default" w:ascii="Times New Roman" w:hAnsi="Times New Roman" w:eastAsia="宋体" w:cs="Times New Roman"/>
                <w:color w:val="000000" w:themeColor="text1"/>
                <w:sz w:val="21"/>
                <w:szCs w:val="21"/>
                <w:vertAlign w:val="baseline"/>
                <w:lang w:val="en-US" w:eastAsia="zh-CN"/>
                <w:rPrChange w:id="1559" w:author="A 信创环保（环评、验收、许可证）" w:date="2022-05-11T11:45:36Z">
                  <w:rPr>
                    <w:del w:id="1560"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561" w:author="NINGMEI" w:date="2022-05-12T13:42:14Z">
              <w:r>
                <w:rPr>
                  <w:rFonts w:hint="default" w:ascii="Times New Roman" w:hAnsi="Times New Roman" w:eastAsia="宋体" w:cs="Times New Roman"/>
                  <w:color w:val="000000" w:themeColor="text1"/>
                  <w:sz w:val="21"/>
                  <w:szCs w:val="21"/>
                  <w:vertAlign w:val="baseline"/>
                  <w:lang w:val="en-US" w:eastAsia="zh-CN"/>
                  <w:rPrChange w:id="1562" w:author="A 信创环保（环评、验收、许可证）" w:date="2022-05-11T11:45:3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Pi(%)</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del w:id="1563" w:author="NINGMEI" w:date="2022-05-12T13:42:14Z"/>
        </w:trPr>
        <w:tc>
          <w:tcPr>
            <w:tcW w:w="1293" w:type="dxa"/>
            <w:tcBorders>
              <w:top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1564" w:author="NINGMEI" w:date="2022-05-12T13:42:14Z"/>
                <w:rFonts w:hint="default" w:ascii="Times New Roman" w:hAnsi="Times New Roman" w:eastAsia="宋体" w:cs="Times New Roman"/>
                <w:color w:val="000000" w:themeColor="text1"/>
                <w:sz w:val="21"/>
                <w:szCs w:val="21"/>
                <w:vertAlign w:val="baseline"/>
                <w:lang w:val="en-US" w:eastAsia="zh-CN"/>
                <w:rPrChange w:id="1565" w:author="A 信创环保（环评、验收、许可证）" w:date="2022-05-11T11:45:36Z">
                  <w:rPr>
                    <w:del w:id="1566"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567" w:author="NINGMEI" w:date="2022-05-12T13:42:14Z">
              <w:r>
                <w:rPr>
                  <w:rFonts w:hint="default" w:ascii="Times New Roman" w:hAnsi="Times New Roman" w:eastAsia="宋体" w:cs="Times New Roman"/>
                  <w:b w:val="0"/>
                  <w:sz w:val="21"/>
                  <w:szCs w:val="21"/>
                  <w:rPrChange w:id="1568" w:author="A 信创环保（环评、验收、许可证）" w:date="2022-05-11T11:45:36Z">
                    <w:rPr>
                      <w:rFonts w:hint="eastAsia" w:ascii="宋体" w:hAnsi="宋体" w:eastAsia="宋体" w:cs="宋体"/>
                      <w:b w:val="0"/>
                      <w:sz w:val="21"/>
                      <w:szCs w:val="21"/>
                    </w:rPr>
                  </w:rPrChange>
                </w:rPr>
                <w:delText>1.0</w:delText>
              </w:r>
            </w:del>
          </w:p>
        </w:tc>
        <w:tc>
          <w:tcPr>
            <w:tcW w:w="134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1569" w:author="NINGMEI" w:date="2022-05-12T13:42:14Z"/>
                <w:rFonts w:hint="default" w:ascii="Times New Roman" w:hAnsi="Times New Roman" w:eastAsia="宋体" w:cs="Times New Roman"/>
                <w:color w:val="000000" w:themeColor="text1"/>
                <w:sz w:val="21"/>
                <w:szCs w:val="21"/>
                <w:vertAlign w:val="baseline"/>
                <w:lang w:val="en-US" w:eastAsia="zh-CN"/>
                <w:rPrChange w:id="1570" w:author="A 信创环保（环评、验收、许可证）" w:date="2022-05-11T11:45:36Z">
                  <w:rPr>
                    <w:del w:id="1571"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572" w:author="NINGMEI" w:date="2022-05-12T13:42:14Z">
              <w:r>
                <w:rPr>
                  <w:rFonts w:hint="default" w:ascii="Times New Roman" w:hAnsi="Times New Roman" w:eastAsia="宋体" w:cs="Times New Roman"/>
                  <w:b w:val="0"/>
                  <w:sz w:val="21"/>
                  <w:szCs w:val="21"/>
                  <w:rPrChange w:id="1573" w:author="A 信创环保（环评、验收、许可证）" w:date="2022-05-11T11:45:36Z">
                    <w:rPr>
                      <w:rFonts w:hint="eastAsia" w:ascii="宋体" w:hAnsi="宋体" w:eastAsia="宋体" w:cs="宋体"/>
                      <w:b w:val="0"/>
                      <w:sz w:val="21"/>
                      <w:szCs w:val="21"/>
                    </w:rPr>
                  </w:rPrChange>
                </w:rPr>
                <w:delText>0.04</w:delText>
              </w:r>
            </w:del>
          </w:p>
        </w:tc>
        <w:tc>
          <w:tcPr>
            <w:tcW w:w="113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1574" w:author="NINGMEI" w:date="2022-05-12T13:42:14Z"/>
                <w:rFonts w:hint="default" w:ascii="Times New Roman" w:hAnsi="Times New Roman" w:eastAsia="宋体" w:cs="Times New Roman"/>
                <w:color w:val="000000" w:themeColor="text1"/>
                <w:sz w:val="21"/>
                <w:szCs w:val="21"/>
                <w:vertAlign w:val="baseline"/>
                <w:lang w:val="en-US" w:eastAsia="zh-CN"/>
                <w:rPrChange w:id="1575" w:author="A 信创环保（环评、验收、许可证）" w:date="2022-05-11T11:45:36Z">
                  <w:rPr>
                    <w:del w:id="1576"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577" w:author="NINGMEI" w:date="2022-05-12T13:42:14Z">
              <w:r>
                <w:rPr>
                  <w:rFonts w:hint="default" w:ascii="Times New Roman" w:hAnsi="Times New Roman" w:eastAsia="宋体" w:cs="Times New Roman"/>
                  <w:b w:val="0"/>
                  <w:sz w:val="21"/>
                  <w:szCs w:val="21"/>
                  <w:rPrChange w:id="1578" w:author="A 信创环保（环评、验收、许可证）" w:date="2022-05-11T11:45:36Z">
                    <w:rPr>
                      <w:rFonts w:hint="eastAsia" w:ascii="宋体" w:hAnsi="宋体" w:eastAsia="宋体" w:cs="宋体"/>
                      <w:b w:val="0"/>
                      <w:sz w:val="21"/>
                      <w:szCs w:val="21"/>
                    </w:rPr>
                  </w:rPrChange>
                </w:rPr>
                <w:delText>0.00</w:delText>
              </w:r>
            </w:del>
          </w:p>
        </w:tc>
        <w:tc>
          <w:tcPr>
            <w:tcW w:w="132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leftChars="0" w:right="0" w:rightChars="0"/>
              <w:jc w:val="center"/>
              <w:rPr>
                <w:del w:id="1579" w:author="NINGMEI" w:date="2022-05-12T13:42:14Z"/>
                <w:rFonts w:hint="default" w:ascii="Times New Roman" w:hAnsi="Times New Roman" w:eastAsia="宋体" w:cs="Times New Roman"/>
                <w:color w:val="000000" w:themeColor="text1"/>
                <w:sz w:val="21"/>
                <w:szCs w:val="21"/>
                <w:vertAlign w:val="baseline"/>
                <w:lang w:val="en-US" w:eastAsia="zh-CN"/>
                <w:rPrChange w:id="1580" w:author="A 信创环保（环评、验收、许可证）" w:date="2022-05-11T11:45:36Z">
                  <w:rPr>
                    <w:del w:id="1581"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582" w:author="NINGMEI" w:date="2022-05-12T13:42:14Z">
              <w:r>
                <w:rPr>
                  <w:rFonts w:hint="default" w:ascii="Times New Roman" w:hAnsi="Times New Roman" w:eastAsia="宋体" w:cs="Times New Roman"/>
                  <w:b w:val="0"/>
                  <w:sz w:val="21"/>
                  <w:szCs w:val="21"/>
                  <w:rPrChange w:id="1583" w:author="A 信创环保（环评、验收、许可证）" w:date="2022-05-11T11:45:36Z">
                    <w:rPr>
                      <w:rFonts w:hint="eastAsia" w:ascii="宋体" w:hAnsi="宋体" w:eastAsia="宋体" w:cs="宋体"/>
                      <w:b w:val="0"/>
                      <w:sz w:val="21"/>
                      <w:szCs w:val="21"/>
                    </w:rPr>
                  </w:rPrChange>
                </w:rPr>
                <w:delText>0.04</w:delText>
              </w:r>
            </w:del>
          </w:p>
        </w:tc>
        <w:tc>
          <w:tcPr>
            <w:tcW w:w="116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leftChars="0" w:right="0" w:rightChars="0"/>
              <w:jc w:val="center"/>
              <w:rPr>
                <w:del w:id="1584" w:author="NINGMEI" w:date="2022-05-12T13:42:14Z"/>
                <w:rFonts w:hint="default" w:ascii="Times New Roman" w:hAnsi="Times New Roman" w:eastAsia="宋体" w:cs="Times New Roman"/>
                <w:color w:val="000000" w:themeColor="text1"/>
                <w:sz w:val="21"/>
                <w:szCs w:val="21"/>
                <w:vertAlign w:val="baseline"/>
                <w:lang w:val="en-US" w:eastAsia="zh-CN"/>
                <w:rPrChange w:id="1585" w:author="A 信创环保（环评、验收、许可证）" w:date="2022-05-11T11:45:36Z">
                  <w:rPr>
                    <w:del w:id="1586"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587" w:author="NINGMEI" w:date="2022-05-12T13:42:14Z">
              <w:r>
                <w:rPr>
                  <w:rFonts w:hint="default" w:ascii="Times New Roman" w:hAnsi="Times New Roman" w:eastAsia="宋体" w:cs="Times New Roman"/>
                  <w:b w:val="0"/>
                  <w:sz w:val="21"/>
                  <w:szCs w:val="21"/>
                  <w:rPrChange w:id="1588" w:author="A 信创环保（环评、验收、许可证）" w:date="2022-05-11T11:45:36Z">
                    <w:rPr>
                      <w:rFonts w:hint="eastAsia" w:ascii="宋体" w:hAnsi="宋体" w:eastAsia="宋体" w:cs="宋体"/>
                      <w:b w:val="0"/>
                      <w:sz w:val="21"/>
                      <w:szCs w:val="21"/>
                    </w:rPr>
                  </w:rPrChange>
                </w:rPr>
                <w:delText>0.00</w:delText>
              </w:r>
            </w:del>
          </w:p>
        </w:tc>
        <w:tc>
          <w:tcPr>
            <w:tcW w:w="133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1589" w:author="NINGMEI" w:date="2022-05-12T13:42:14Z"/>
                <w:rFonts w:hint="default" w:ascii="Times New Roman" w:hAnsi="Times New Roman" w:eastAsia="宋体" w:cs="Times New Roman"/>
                <w:color w:val="000000" w:themeColor="text1"/>
                <w:sz w:val="21"/>
                <w:szCs w:val="21"/>
                <w:vertAlign w:val="baseline"/>
                <w:lang w:val="en-US" w:eastAsia="zh-CN"/>
                <w:rPrChange w:id="1590" w:author="A 信创环保（环评、验收、许可证）" w:date="2022-05-11T11:45:36Z">
                  <w:rPr>
                    <w:del w:id="1591"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592" w:author="NINGMEI" w:date="2022-05-12T13:42:14Z">
              <w:r>
                <w:rPr>
                  <w:rFonts w:hint="default" w:ascii="Times New Roman" w:hAnsi="Times New Roman" w:eastAsia="宋体" w:cs="Times New Roman"/>
                  <w:b w:val="0"/>
                  <w:sz w:val="21"/>
                  <w:szCs w:val="21"/>
                  <w:rPrChange w:id="1593" w:author="A 信创环保（环评、验收、许可证）" w:date="2022-05-11T11:45:36Z">
                    <w:rPr>
                      <w:rFonts w:hint="eastAsia" w:ascii="宋体" w:hAnsi="宋体" w:eastAsia="宋体" w:cs="宋体"/>
                      <w:b w:val="0"/>
                      <w:sz w:val="21"/>
                      <w:szCs w:val="21"/>
                    </w:rPr>
                  </w:rPrChange>
                </w:rPr>
                <w:delText>0.01</w:delText>
              </w:r>
            </w:del>
          </w:p>
        </w:tc>
        <w:tc>
          <w:tcPr>
            <w:tcW w:w="1187" w:type="dxa"/>
            <w:tcBorders>
              <w:top w:val="single" w:color="000000" w:sz="6" w:space="0"/>
              <w:left w:val="single" w:color="000000" w:sz="6" w:space="0"/>
              <w:bottom w:val="single" w:color="000000" w:sz="6" w:space="0"/>
            </w:tcBorders>
            <w:vAlign w:val="center"/>
          </w:tcPr>
          <w:p>
            <w:pPr>
              <w:keepNext w:val="0"/>
              <w:keepLines w:val="0"/>
              <w:suppressLineNumbers w:val="0"/>
              <w:spacing w:before="0" w:beforeAutospacing="0" w:after="0" w:afterAutospacing="0"/>
              <w:ind w:left="0" w:right="0"/>
              <w:jc w:val="center"/>
              <w:rPr>
                <w:del w:id="1594" w:author="NINGMEI" w:date="2022-05-12T13:42:14Z"/>
                <w:rFonts w:hint="default" w:ascii="Times New Roman" w:hAnsi="Times New Roman" w:eastAsia="宋体" w:cs="Times New Roman"/>
                <w:color w:val="000000" w:themeColor="text1"/>
                <w:sz w:val="21"/>
                <w:szCs w:val="21"/>
                <w:vertAlign w:val="baseline"/>
                <w:lang w:val="en-US" w:eastAsia="zh-CN"/>
                <w:rPrChange w:id="1595" w:author="A 信创环保（环评、验收、许可证）" w:date="2022-05-11T11:45:36Z">
                  <w:rPr>
                    <w:del w:id="1596"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597" w:author="NINGMEI" w:date="2022-05-12T13:42:14Z">
              <w:r>
                <w:rPr>
                  <w:rFonts w:hint="default" w:ascii="Times New Roman" w:hAnsi="Times New Roman" w:eastAsia="宋体" w:cs="Times New Roman"/>
                  <w:b w:val="0"/>
                  <w:sz w:val="21"/>
                  <w:szCs w:val="21"/>
                  <w:rPrChange w:id="1598" w:author="A 信创环保（环评、验收、许可证）" w:date="2022-05-11T11:45:36Z">
                    <w:rPr>
                      <w:rFonts w:hint="eastAsia" w:ascii="宋体" w:hAnsi="宋体" w:eastAsia="宋体" w:cs="宋体"/>
                      <w:b w:val="0"/>
                      <w:sz w:val="21"/>
                      <w:szCs w:val="21"/>
                    </w:rPr>
                  </w:rPrChange>
                </w:rPr>
                <w:delText>0.00</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del w:id="1599" w:author="NINGMEI" w:date="2022-05-12T13:42:14Z"/>
        </w:trPr>
        <w:tc>
          <w:tcPr>
            <w:tcW w:w="1293" w:type="dxa"/>
            <w:tcBorders>
              <w:top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1600" w:author="NINGMEI" w:date="2022-05-12T13:42:14Z"/>
                <w:rFonts w:hint="default" w:ascii="Times New Roman" w:hAnsi="Times New Roman" w:eastAsia="宋体" w:cs="Times New Roman"/>
                <w:color w:val="000000" w:themeColor="text1"/>
                <w:sz w:val="21"/>
                <w:szCs w:val="21"/>
                <w:vertAlign w:val="baseline"/>
                <w:lang w:val="en-US" w:eastAsia="zh-CN"/>
                <w:rPrChange w:id="1601" w:author="A 信创环保（环评、验收、许可证）" w:date="2022-05-11T11:45:36Z">
                  <w:rPr>
                    <w:del w:id="1602"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603" w:author="NINGMEI" w:date="2022-05-12T13:42:14Z">
              <w:r>
                <w:rPr>
                  <w:rFonts w:hint="default" w:ascii="Times New Roman" w:hAnsi="Times New Roman" w:eastAsia="宋体" w:cs="Times New Roman"/>
                  <w:b w:val="0"/>
                  <w:sz w:val="21"/>
                  <w:szCs w:val="21"/>
                  <w:rPrChange w:id="1604" w:author="A 信创环保（环评、验收、许可证）" w:date="2022-05-11T11:45:36Z">
                    <w:rPr>
                      <w:rFonts w:hint="eastAsia" w:ascii="宋体" w:hAnsi="宋体" w:eastAsia="宋体" w:cs="宋体"/>
                      <w:b w:val="0"/>
                      <w:sz w:val="21"/>
                      <w:szCs w:val="21"/>
                    </w:rPr>
                  </w:rPrChange>
                </w:rPr>
                <w:delText>25.0</w:delText>
              </w:r>
            </w:del>
          </w:p>
        </w:tc>
        <w:tc>
          <w:tcPr>
            <w:tcW w:w="134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1605" w:author="NINGMEI" w:date="2022-05-12T13:42:14Z"/>
                <w:rFonts w:hint="default" w:ascii="Times New Roman" w:hAnsi="Times New Roman" w:eastAsia="宋体" w:cs="Times New Roman"/>
                <w:color w:val="000000" w:themeColor="text1"/>
                <w:sz w:val="21"/>
                <w:szCs w:val="21"/>
                <w:vertAlign w:val="baseline"/>
                <w:lang w:val="en-US" w:eastAsia="zh-CN"/>
                <w:rPrChange w:id="1606" w:author="A 信创环保（环评、验收、许可证）" w:date="2022-05-11T11:45:36Z">
                  <w:rPr>
                    <w:del w:id="1607"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608" w:author="NINGMEI" w:date="2022-05-12T13:42:14Z">
              <w:r>
                <w:rPr>
                  <w:rFonts w:hint="default" w:ascii="Times New Roman" w:hAnsi="Times New Roman" w:eastAsia="宋体" w:cs="Times New Roman"/>
                  <w:b w:val="0"/>
                  <w:sz w:val="21"/>
                  <w:szCs w:val="21"/>
                  <w:rPrChange w:id="1609" w:author="A 信创环保（环评、验收、许可证）" w:date="2022-05-11T11:45:36Z">
                    <w:rPr>
                      <w:rFonts w:hint="eastAsia" w:ascii="宋体" w:hAnsi="宋体" w:eastAsia="宋体" w:cs="宋体"/>
                      <w:b w:val="0"/>
                      <w:sz w:val="21"/>
                      <w:szCs w:val="21"/>
                    </w:rPr>
                  </w:rPrChange>
                </w:rPr>
                <w:delText>3.35</w:delText>
              </w:r>
            </w:del>
          </w:p>
        </w:tc>
        <w:tc>
          <w:tcPr>
            <w:tcW w:w="113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1610" w:author="NINGMEI" w:date="2022-05-12T13:42:14Z"/>
                <w:rFonts w:hint="default" w:ascii="Times New Roman" w:hAnsi="Times New Roman" w:eastAsia="宋体" w:cs="Times New Roman"/>
                <w:color w:val="000000" w:themeColor="text1"/>
                <w:sz w:val="21"/>
                <w:szCs w:val="21"/>
                <w:vertAlign w:val="baseline"/>
                <w:lang w:val="en-US" w:eastAsia="zh-CN"/>
                <w:rPrChange w:id="1611" w:author="A 信创环保（环评、验收、许可证）" w:date="2022-05-11T11:45:36Z">
                  <w:rPr>
                    <w:del w:id="1612"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613" w:author="NINGMEI" w:date="2022-05-12T13:42:14Z">
              <w:r>
                <w:rPr>
                  <w:rFonts w:hint="default" w:ascii="Times New Roman" w:hAnsi="Times New Roman" w:eastAsia="宋体" w:cs="Times New Roman"/>
                  <w:b w:val="0"/>
                  <w:sz w:val="21"/>
                  <w:szCs w:val="21"/>
                  <w:rPrChange w:id="1614" w:author="A 信创环保（环评、验收、许可证）" w:date="2022-05-11T11:45:36Z">
                    <w:rPr>
                      <w:rFonts w:hint="eastAsia" w:ascii="宋体" w:hAnsi="宋体" w:eastAsia="宋体" w:cs="宋体"/>
                      <w:b w:val="0"/>
                      <w:sz w:val="21"/>
                      <w:szCs w:val="21"/>
                    </w:rPr>
                  </w:rPrChange>
                </w:rPr>
                <w:delText>0.37</w:delText>
              </w:r>
            </w:del>
          </w:p>
        </w:tc>
        <w:tc>
          <w:tcPr>
            <w:tcW w:w="132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leftChars="0" w:right="0" w:rightChars="0"/>
              <w:jc w:val="center"/>
              <w:rPr>
                <w:del w:id="1615" w:author="NINGMEI" w:date="2022-05-12T13:42:14Z"/>
                <w:rFonts w:hint="default" w:ascii="Times New Roman" w:hAnsi="Times New Roman" w:eastAsia="宋体" w:cs="Times New Roman"/>
                <w:color w:val="000000" w:themeColor="text1"/>
                <w:sz w:val="21"/>
                <w:szCs w:val="21"/>
                <w:vertAlign w:val="baseline"/>
                <w:lang w:val="en-US" w:eastAsia="zh-CN"/>
                <w:rPrChange w:id="1616" w:author="A 信创环保（环评、验收、许可证）" w:date="2022-05-11T11:45:36Z">
                  <w:rPr>
                    <w:del w:id="1617"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618" w:author="NINGMEI" w:date="2022-05-12T13:42:14Z">
              <w:r>
                <w:rPr>
                  <w:rFonts w:hint="default" w:ascii="Times New Roman" w:hAnsi="Times New Roman" w:eastAsia="宋体" w:cs="Times New Roman"/>
                  <w:b w:val="0"/>
                  <w:sz w:val="21"/>
                  <w:szCs w:val="21"/>
                  <w:rPrChange w:id="1619" w:author="A 信创环保（环评、验收、许可证）" w:date="2022-05-11T11:45:36Z">
                    <w:rPr>
                      <w:rFonts w:hint="eastAsia" w:ascii="宋体" w:hAnsi="宋体" w:eastAsia="宋体" w:cs="宋体"/>
                      <w:b w:val="0"/>
                      <w:sz w:val="21"/>
                      <w:szCs w:val="21"/>
                    </w:rPr>
                  </w:rPrChange>
                </w:rPr>
                <w:delText>3.35</w:delText>
              </w:r>
            </w:del>
          </w:p>
        </w:tc>
        <w:tc>
          <w:tcPr>
            <w:tcW w:w="116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leftChars="0" w:right="0" w:rightChars="0"/>
              <w:jc w:val="center"/>
              <w:rPr>
                <w:del w:id="1620" w:author="NINGMEI" w:date="2022-05-12T13:42:14Z"/>
                <w:rFonts w:hint="default" w:ascii="Times New Roman" w:hAnsi="Times New Roman" w:eastAsia="宋体" w:cs="Times New Roman"/>
                <w:color w:val="000000" w:themeColor="text1"/>
                <w:sz w:val="21"/>
                <w:szCs w:val="21"/>
                <w:vertAlign w:val="baseline"/>
                <w:lang w:val="en-US" w:eastAsia="zh-CN"/>
                <w:rPrChange w:id="1621" w:author="A 信创环保（环评、验收、许可证）" w:date="2022-05-11T11:45:36Z">
                  <w:rPr>
                    <w:del w:id="1622"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623" w:author="NINGMEI" w:date="2022-05-12T13:42:14Z">
              <w:r>
                <w:rPr>
                  <w:rFonts w:hint="default" w:ascii="Times New Roman" w:hAnsi="Times New Roman" w:eastAsia="宋体" w:cs="Times New Roman"/>
                  <w:b w:val="0"/>
                  <w:sz w:val="21"/>
                  <w:szCs w:val="21"/>
                  <w:rPrChange w:id="1624" w:author="A 信创环保（环评、验收、许可证）" w:date="2022-05-11T11:45:36Z">
                    <w:rPr>
                      <w:rFonts w:hint="eastAsia" w:ascii="宋体" w:hAnsi="宋体" w:eastAsia="宋体" w:cs="宋体"/>
                      <w:b w:val="0"/>
                      <w:sz w:val="21"/>
                      <w:szCs w:val="21"/>
                    </w:rPr>
                  </w:rPrChange>
                </w:rPr>
                <w:delText>0.37</w:delText>
              </w:r>
            </w:del>
          </w:p>
        </w:tc>
        <w:tc>
          <w:tcPr>
            <w:tcW w:w="133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1625" w:author="NINGMEI" w:date="2022-05-12T13:42:14Z"/>
                <w:rFonts w:hint="default" w:ascii="Times New Roman" w:hAnsi="Times New Roman" w:eastAsia="宋体" w:cs="Times New Roman"/>
                <w:color w:val="000000" w:themeColor="text1"/>
                <w:sz w:val="21"/>
                <w:szCs w:val="21"/>
                <w:vertAlign w:val="baseline"/>
                <w:lang w:val="en-US" w:eastAsia="zh-CN"/>
                <w:rPrChange w:id="1626" w:author="A 信创环保（环评、验收、许可证）" w:date="2022-05-11T11:45:36Z">
                  <w:rPr>
                    <w:del w:id="1627"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628" w:author="NINGMEI" w:date="2022-05-12T13:42:14Z">
              <w:r>
                <w:rPr>
                  <w:rFonts w:hint="default" w:ascii="Times New Roman" w:hAnsi="Times New Roman" w:eastAsia="宋体" w:cs="Times New Roman"/>
                  <w:b w:val="0"/>
                  <w:sz w:val="21"/>
                  <w:szCs w:val="21"/>
                  <w:rPrChange w:id="1629" w:author="A 信创环保（环评、验收、许可证）" w:date="2022-05-11T11:45:36Z">
                    <w:rPr>
                      <w:rFonts w:hint="eastAsia" w:ascii="宋体" w:hAnsi="宋体" w:eastAsia="宋体" w:cs="宋体"/>
                      <w:b w:val="0"/>
                      <w:sz w:val="21"/>
                      <w:szCs w:val="21"/>
                    </w:rPr>
                  </w:rPrChange>
                </w:rPr>
                <w:delText>2.29</w:delText>
              </w:r>
            </w:del>
          </w:p>
        </w:tc>
        <w:tc>
          <w:tcPr>
            <w:tcW w:w="1187" w:type="dxa"/>
            <w:tcBorders>
              <w:top w:val="single" w:color="000000" w:sz="6" w:space="0"/>
              <w:left w:val="single" w:color="000000" w:sz="6" w:space="0"/>
              <w:bottom w:val="single" w:color="000000" w:sz="6" w:space="0"/>
            </w:tcBorders>
            <w:vAlign w:val="center"/>
          </w:tcPr>
          <w:p>
            <w:pPr>
              <w:keepNext w:val="0"/>
              <w:keepLines w:val="0"/>
              <w:suppressLineNumbers w:val="0"/>
              <w:spacing w:before="0" w:beforeAutospacing="0" w:after="0" w:afterAutospacing="0"/>
              <w:ind w:left="0" w:right="0"/>
              <w:jc w:val="center"/>
              <w:rPr>
                <w:del w:id="1630" w:author="NINGMEI" w:date="2022-05-12T13:42:14Z"/>
                <w:rFonts w:hint="default" w:ascii="Times New Roman" w:hAnsi="Times New Roman" w:eastAsia="宋体" w:cs="Times New Roman"/>
                <w:color w:val="000000" w:themeColor="text1"/>
                <w:sz w:val="21"/>
                <w:szCs w:val="21"/>
                <w:vertAlign w:val="baseline"/>
                <w:lang w:val="en-US" w:eastAsia="zh-CN"/>
                <w:rPrChange w:id="1631" w:author="A 信创环保（环评、验收、许可证）" w:date="2022-05-11T11:45:36Z">
                  <w:rPr>
                    <w:del w:id="1632"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633" w:author="NINGMEI" w:date="2022-05-12T13:42:14Z">
              <w:r>
                <w:rPr>
                  <w:rFonts w:hint="default" w:ascii="Times New Roman" w:hAnsi="Times New Roman" w:eastAsia="宋体" w:cs="Times New Roman"/>
                  <w:b w:val="0"/>
                  <w:sz w:val="21"/>
                  <w:szCs w:val="21"/>
                  <w:rPrChange w:id="1634" w:author="A 信创环保（环评、验收、许可证）" w:date="2022-05-11T11:45:36Z">
                    <w:rPr>
                      <w:rFonts w:hint="eastAsia" w:ascii="宋体" w:hAnsi="宋体" w:eastAsia="宋体" w:cs="宋体"/>
                      <w:b w:val="0"/>
                      <w:sz w:val="21"/>
                      <w:szCs w:val="21"/>
                    </w:rPr>
                  </w:rPrChange>
                </w:rPr>
                <w:delText>0.25</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del w:id="1635" w:author="NINGMEI" w:date="2022-05-12T13:42:14Z"/>
        </w:trPr>
        <w:tc>
          <w:tcPr>
            <w:tcW w:w="1293" w:type="dxa"/>
            <w:tcBorders>
              <w:top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1636" w:author="NINGMEI" w:date="2022-05-12T13:42:14Z"/>
                <w:rFonts w:hint="default" w:ascii="Times New Roman" w:hAnsi="Times New Roman" w:eastAsia="宋体" w:cs="Times New Roman"/>
                <w:color w:val="000000" w:themeColor="text1"/>
                <w:sz w:val="21"/>
                <w:szCs w:val="21"/>
                <w:vertAlign w:val="baseline"/>
                <w:lang w:val="en-US" w:eastAsia="zh-CN"/>
                <w:rPrChange w:id="1637" w:author="A 信创环保（环评、验收、许可证）" w:date="2022-05-11T11:45:36Z">
                  <w:rPr>
                    <w:del w:id="1638"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639" w:author="NINGMEI" w:date="2022-05-12T13:42:14Z">
              <w:r>
                <w:rPr>
                  <w:rFonts w:hint="default" w:ascii="Times New Roman" w:hAnsi="Times New Roman" w:eastAsia="宋体" w:cs="Times New Roman"/>
                  <w:b w:val="0"/>
                  <w:sz w:val="21"/>
                  <w:szCs w:val="21"/>
                  <w:rPrChange w:id="1640" w:author="A 信创环保（环评、验收、许可证）" w:date="2022-05-11T11:45:36Z">
                    <w:rPr>
                      <w:rFonts w:hint="eastAsia" w:ascii="宋体" w:hAnsi="宋体" w:eastAsia="宋体" w:cs="宋体"/>
                      <w:b w:val="0"/>
                      <w:sz w:val="21"/>
                      <w:szCs w:val="21"/>
                    </w:rPr>
                  </w:rPrChange>
                </w:rPr>
                <w:delText>50.0</w:delText>
              </w:r>
            </w:del>
          </w:p>
        </w:tc>
        <w:tc>
          <w:tcPr>
            <w:tcW w:w="134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1641" w:author="NINGMEI" w:date="2022-05-12T13:42:14Z"/>
                <w:rFonts w:hint="default" w:ascii="Times New Roman" w:hAnsi="Times New Roman" w:eastAsia="宋体" w:cs="Times New Roman"/>
                <w:color w:val="000000" w:themeColor="text1"/>
                <w:sz w:val="21"/>
                <w:szCs w:val="21"/>
                <w:vertAlign w:val="baseline"/>
                <w:lang w:val="en-US" w:eastAsia="zh-CN"/>
                <w:rPrChange w:id="1642" w:author="A 信创环保（环评、验收、许可证）" w:date="2022-05-11T11:45:36Z">
                  <w:rPr>
                    <w:del w:id="1643"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644" w:author="NINGMEI" w:date="2022-05-12T13:42:14Z">
              <w:r>
                <w:rPr>
                  <w:rFonts w:hint="default" w:ascii="Times New Roman" w:hAnsi="Times New Roman" w:eastAsia="宋体" w:cs="Times New Roman"/>
                  <w:b w:val="0"/>
                  <w:sz w:val="21"/>
                  <w:szCs w:val="21"/>
                  <w:rPrChange w:id="1645" w:author="A 信创环保（环评、验收、许可证）" w:date="2022-05-11T11:45:36Z">
                    <w:rPr>
                      <w:rFonts w:hint="eastAsia" w:ascii="宋体" w:hAnsi="宋体" w:eastAsia="宋体" w:cs="宋体"/>
                      <w:b w:val="0"/>
                      <w:sz w:val="21"/>
                      <w:szCs w:val="21"/>
                    </w:rPr>
                  </w:rPrChange>
                </w:rPr>
                <w:delText>11.55</w:delText>
              </w:r>
            </w:del>
          </w:p>
        </w:tc>
        <w:tc>
          <w:tcPr>
            <w:tcW w:w="113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1646" w:author="NINGMEI" w:date="2022-05-12T13:42:14Z"/>
                <w:rFonts w:hint="default" w:ascii="Times New Roman" w:hAnsi="Times New Roman" w:eastAsia="宋体" w:cs="Times New Roman"/>
                <w:color w:val="000000" w:themeColor="text1"/>
                <w:sz w:val="21"/>
                <w:szCs w:val="21"/>
                <w:vertAlign w:val="baseline"/>
                <w:lang w:val="en-US" w:eastAsia="zh-CN"/>
                <w:rPrChange w:id="1647" w:author="A 信创环保（环评、验收、许可证）" w:date="2022-05-11T11:45:36Z">
                  <w:rPr>
                    <w:del w:id="1648"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649" w:author="NINGMEI" w:date="2022-05-12T13:42:14Z">
              <w:r>
                <w:rPr>
                  <w:rFonts w:hint="default" w:ascii="Times New Roman" w:hAnsi="Times New Roman" w:eastAsia="宋体" w:cs="Times New Roman"/>
                  <w:b w:val="0"/>
                  <w:sz w:val="21"/>
                  <w:szCs w:val="21"/>
                  <w:rPrChange w:id="1650" w:author="A 信创环保（环评、验收、许可证）" w:date="2022-05-11T11:45:36Z">
                    <w:rPr>
                      <w:rFonts w:hint="eastAsia" w:ascii="宋体" w:hAnsi="宋体" w:eastAsia="宋体" w:cs="宋体"/>
                      <w:b w:val="0"/>
                      <w:sz w:val="21"/>
                      <w:szCs w:val="21"/>
                    </w:rPr>
                  </w:rPrChange>
                </w:rPr>
                <w:delText>1.28</w:delText>
              </w:r>
            </w:del>
          </w:p>
        </w:tc>
        <w:tc>
          <w:tcPr>
            <w:tcW w:w="132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leftChars="0" w:right="0" w:rightChars="0"/>
              <w:jc w:val="center"/>
              <w:rPr>
                <w:del w:id="1651" w:author="NINGMEI" w:date="2022-05-12T13:42:14Z"/>
                <w:rFonts w:hint="default" w:ascii="Times New Roman" w:hAnsi="Times New Roman" w:eastAsia="宋体" w:cs="Times New Roman"/>
                <w:color w:val="000000" w:themeColor="text1"/>
                <w:sz w:val="21"/>
                <w:szCs w:val="21"/>
                <w:vertAlign w:val="baseline"/>
                <w:lang w:val="en-US" w:eastAsia="zh-CN"/>
                <w:rPrChange w:id="1652" w:author="A 信创环保（环评、验收、许可证）" w:date="2022-05-11T11:45:36Z">
                  <w:rPr>
                    <w:del w:id="1653"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654" w:author="NINGMEI" w:date="2022-05-12T13:42:14Z">
              <w:r>
                <w:rPr>
                  <w:rFonts w:hint="default" w:ascii="Times New Roman" w:hAnsi="Times New Roman" w:eastAsia="宋体" w:cs="Times New Roman"/>
                  <w:b w:val="0"/>
                  <w:sz w:val="21"/>
                  <w:szCs w:val="21"/>
                  <w:rPrChange w:id="1655" w:author="A 信创环保（环评、验收、许可证）" w:date="2022-05-11T11:45:36Z">
                    <w:rPr>
                      <w:rFonts w:hint="eastAsia" w:ascii="宋体" w:hAnsi="宋体" w:eastAsia="宋体" w:cs="宋体"/>
                      <w:b w:val="0"/>
                      <w:sz w:val="21"/>
                      <w:szCs w:val="21"/>
                    </w:rPr>
                  </w:rPrChange>
                </w:rPr>
                <w:delText>11.55</w:delText>
              </w:r>
            </w:del>
          </w:p>
        </w:tc>
        <w:tc>
          <w:tcPr>
            <w:tcW w:w="116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leftChars="0" w:right="0" w:rightChars="0"/>
              <w:jc w:val="center"/>
              <w:rPr>
                <w:del w:id="1656" w:author="NINGMEI" w:date="2022-05-12T13:42:14Z"/>
                <w:rFonts w:hint="default" w:ascii="Times New Roman" w:hAnsi="Times New Roman" w:eastAsia="宋体" w:cs="Times New Roman"/>
                <w:color w:val="000000" w:themeColor="text1"/>
                <w:sz w:val="21"/>
                <w:szCs w:val="21"/>
                <w:vertAlign w:val="baseline"/>
                <w:lang w:val="en-US" w:eastAsia="zh-CN"/>
                <w:rPrChange w:id="1657" w:author="A 信创环保（环评、验收、许可证）" w:date="2022-05-11T11:45:36Z">
                  <w:rPr>
                    <w:del w:id="1658"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659" w:author="NINGMEI" w:date="2022-05-12T13:42:14Z">
              <w:r>
                <w:rPr>
                  <w:rFonts w:hint="default" w:ascii="Times New Roman" w:hAnsi="Times New Roman" w:eastAsia="宋体" w:cs="Times New Roman"/>
                  <w:b w:val="0"/>
                  <w:sz w:val="21"/>
                  <w:szCs w:val="21"/>
                  <w:rPrChange w:id="1660" w:author="A 信创环保（环评、验收、许可证）" w:date="2022-05-11T11:45:36Z">
                    <w:rPr>
                      <w:rFonts w:hint="eastAsia" w:ascii="宋体" w:hAnsi="宋体" w:eastAsia="宋体" w:cs="宋体"/>
                      <w:b w:val="0"/>
                      <w:sz w:val="21"/>
                      <w:szCs w:val="21"/>
                    </w:rPr>
                  </w:rPrChange>
                </w:rPr>
                <w:delText>1.28</w:delText>
              </w:r>
            </w:del>
          </w:p>
        </w:tc>
        <w:tc>
          <w:tcPr>
            <w:tcW w:w="133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1661" w:author="NINGMEI" w:date="2022-05-12T13:42:14Z"/>
                <w:rFonts w:hint="default" w:ascii="Times New Roman" w:hAnsi="Times New Roman" w:eastAsia="宋体" w:cs="Times New Roman"/>
                <w:color w:val="000000" w:themeColor="text1"/>
                <w:sz w:val="21"/>
                <w:szCs w:val="21"/>
                <w:vertAlign w:val="baseline"/>
                <w:lang w:val="en-US" w:eastAsia="zh-CN"/>
                <w:rPrChange w:id="1662" w:author="A 信创环保（环评、验收、许可证）" w:date="2022-05-11T11:45:36Z">
                  <w:rPr>
                    <w:del w:id="1663"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664" w:author="NINGMEI" w:date="2022-05-12T13:42:14Z">
              <w:r>
                <w:rPr>
                  <w:rFonts w:hint="default" w:ascii="Times New Roman" w:hAnsi="Times New Roman" w:eastAsia="宋体" w:cs="Times New Roman"/>
                  <w:b w:val="0"/>
                  <w:sz w:val="21"/>
                  <w:szCs w:val="21"/>
                  <w:rPrChange w:id="1665" w:author="A 信创环保（环评、验收、许可证）" w:date="2022-05-11T11:45:36Z">
                    <w:rPr>
                      <w:rFonts w:hint="eastAsia" w:ascii="宋体" w:hAnsi="宋体" w:eastAsia="宋体" w:cs="宋体"/>
                      <w:b w:val="0"/>
                      <w:sz w:val="21"/>
                      <w:szCs w:val="21"/>
                    </w:rPr>
                  </w:rPrChange>
                </w:rPr>
                <w:delText>3.63</w:delText>
              </w:r>
            </w:del>
          </w:p>
        </w:tc>
        <w:tc>
          <w:tcPr>
            <w:tcW w:w="1187" w:type="dxa"/>
            <w:tcBorders>
              <w:top w:val="single" w:color="000000" w:sz="6" w:space="0"/>
              <w:left w:val="single" w:color="000000" w:sz="6" w:space="0"/>
              <w:bottom w:val="single" w:color="000000" w:sz="6" w:space="0"/>
            </w:tcBorders>
            <w:vAlign w:val="center"/>
          </w:tcPr>
          <w:p>
            <w:pPr>
              <w:keepNext w:val="0"/>
              <w:keepLines w:val="0"/>
              <w:suppressLineNumbers w:val="0"/>
              <w:spacing w:before="0" w:beforeAutospacing="0" w:after="0" w:afterAutospacing="0"/>
              <w:ind w:left="0" w:right="0"/>
              <w:jc w:val="center"/>
              <w:rPr>
                <w:del w:id="1666" w:author="NINGMEI" w:date="2022-05-12T13:42:14Z"/>
                <w:rFonts w:hint="default" w:ascii="Times New Roman" w:hAnsi="Times New Roman" w:eastAsia="宋体" w:cs="Times New Roman"/>
                <w:color w:val="000000" w:themeColor="text1"/>
                <w:sz w:val="21"/>
                <w:szCs w:val="21"/>
                <w:vertAlign w:val="baseline"/>
                <w:lang w:val="en-US" w:eastAsia="zh-CN"/>
                <w:rPrChange w:id="1667" w:author="A 信创环保（环评、验收、许可证）" w:date="2022-05-11T11:45:36Z">
                  <w:rPr>
                    <w:del w:id="1668"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669" w:author="NINGMEI" w:date="2022-05-12T13:42:14Z">
              <w:r>
                <w:rPr>
                  <w:rFonts w:hint="default" w:ascii="Times New Roman" w:hAnsi="Times New Roman" w:eastAsia="宋体" w:cs="Times New Roman"/>
                  <w:b w:val="0"/>
                  <w:sz w:val="21"/>
                  <w:szCs w:val="21"/>
                  <w:rPrChange w:id="1670" w:author="A 信创环保（环评、验收、许可证）" w:date="2022-05-11T11:45:36Z">
                    <w:rPr>
                      <w:rFonts w:hint="eastAsia" w:ascii="宋体" w:hAnsi="宋体" w:eastAsia="宋体" w:cs="宋体"/>
                      <w:b w:val="0"/>
                      <w:sz w:val="21"/>
                      <w:szCs w:val="21"/>
                    </w:rPr>
                  </w:rPrChange>
                </w:rPr>
                <w:delText>0.40</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del w:id="1671" w:author="NINGMEI" w:date="2022-05-12T13:42:14Z"/>
        </w:trPr>
        <w:tc>
          <w:tcPr>
            <w:tcW w:w="1293" w:type="dxa"/>
            <w:tcBorders>
              <w:top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1672" w:author="NINGMEI" w:date="2022-05-12T13:42:14Z"/>
                <w:rFonts w:hint="default" w:ascii="Times New Roman" w:hAnsi="Times New Roman" w:eastAsia="宋体" w:cs="Times New Roman"/>
                <w:color w:val="000000" w:themeColor="text1"/>
                <w:sz w:val="21"/>
                <w:szCs w:val="21"/>
                <w:vertAlign w:val="baseline"/>
                <w:lang w:val="en-US" w:eastAsia="zh-CN"/>
                <w:rPrChange w:id="1673" w:author="A 信创环保（环评、验收、许可证）" w:date="2022-05-11T11:45:36Z">
                  <w:rPr>
                    <w:del w:id="1674"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675" w:author="NINGMEI" w:date="2022-05-12T13:42:14Z">
              <w:r>
                <w:rPr>
                  <w:rFonts w:hint="default" w:ascii="Times New Roman" w:hAnsi="Times New Roman" w:eastAsia="宋体" w:cs="Times New Roman"/>
                  <w:b w:val="0"/>
                  <w:sz w:val="21"/>
                  <w:szCs w:val="21"/>
                  <w:rPrChange w:id="1676" w:author="A 信创环保（环评、验收、许可证）" w:date="2022-05-11T11:45:36Z">
                    <w:rPr>
                      <w:rFonts w:hint="eastAsia" w:ascii="宋体" w:hAnsi="宋体" w:eastAsia="宋体" w:cs="宋体"/>
                      <w:b w:val="0"/>
                      <w:sz w:val="21"/>
                      <w:szCs w:val="21"/>
                    </w:rPr>
                  </w:rPrChange>
                </w:rPr>
                <w:delText>75.0</w:delText>
              </w:r>
            </w:del>
          </w:p>
        </w:tc>
        <w:tc>
          <w:tcPr>
            <w:tcW w:w="134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1677" w:author="NINGMEI" w:date="2022-05-12T13:42:14Z"/>
                <w:rFonts w:hint="default" w:ascii="Times New Roman" w:hAnsi="Times New Roman" w:eastAsia="宋体" w:cs="Times New Roman"/>
                <w:color w:val="000000" w:themeColor="text1"/>
                <w:sz w:val="21"/>
                <w:szCs w:val="21"/>
                <w:vertAlign w:val="baseline"/>
                <w:lang w:val="en-US" w:eastAsia="zh-CN"/>
                <w:rPrChange w:id="1678" w:author="A 信创环保（环评、验收、许可证）" w:date="2022-05-11T11:45:36Z">
                  <w:rPr>
                    <w:del w:id="1679"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680" w:author="NINGMEI" w:date="2022-05-12T13:42:14Z">
              <w:r>
                <w:rPr>
                  <w:rFonts w:hint="default" w:ascii="Times New Roman" w:hAnsi="Times New Roman" w:eastAsia="宋体" w:cs="Times New Roman"/>
                  <w:b w:val="0"/>
                  <w:sz w:val="21"/>
                  <w:szCs w:val="21"/>
                  <w:rPrChange w:id="1681" w:author="A 信创环保（环评、验收、许可证）" w:date="2022-05-11T11:45:36Z">
                    <w:rPr>
                      <w:rFonts w:hint="eastAsia" w:ascii="宋体" w:hAnsi="宋体" w:eastAsia="宋体" w:cs="宋体"/>
                      <w:b w:val="0"/>
                      <w:sz w:val="21"/>
                      <w:szCs w:val="21"/>
                    </w:rPr>
                  </w:rPrChange>
                </w:rPr>
                <w:delText>21.05</w:delText>
              </w:r>
            </w:del>
          </w:p>
        </w:tc>
        <w:tc>
          <w:tcPr>
            <w:tcW w:w="113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1682" w:author="NINGMEI" w:date="2022-05-12T13:42:14Z"/>
                <w:rFonts w:hint="default" w:ascii="Times New Roman" w:hAnsi="Times New Roman" w:eastAsia="宋体" w:cs="Times New Roman"/>
                <w:color w:val="000000" w:themeColor="text1"/>
                <w:sz w:val="21"/>
                <w:szCs w:val="21"/>
                <w:vertAlign w:val="baseline"/>
                <w:lang w:val="en-US" w:eastAsia="zh-CN"/>
                <w:rPrChange w:id="1683" w:author="A 信创环保（环评、验收、许可证）" w:date="2022-05-11T11:45:36Z">
                  <w:rPr>
                    <w:del w:id="1684"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685" w:author="NINGMEI" w:date="2022-05-12T13:42:14Z">
              <w:r>
                <w:rPr>
                  <w:rFonts w:hint="default" w:ascii="Times New Roman" w:hAnsi="Times New Roman" w:eastAsia="宋体" w:cs="Times New Roman"/>
                  <w:b w:val="0"/>
                  <w:sz w:val="21"/>
                  <w:szCs w:val="21"/>
                  <w:rPrChange w:id="1686" w:author="A 信创环保（环评、验收、许可证）" w:date="2022-05-11T11:45:36Z">
                    <w:rPr>
                      <w:rFonts w:hint="eastAsia" w:ascii="宋体" w:hAnsi="宋体" w:eastAsia="宋体" w:cs="宋体"/>
                      <w:b w:val="0"/>
                      <w:sz w:val="21"/>
                      <w:szCs w:val="21"/>
                    </w:rPr>
                  </w:rPrChange>
                </w:rPr>
                <w:delText>2.34</w:delText>
              </w:r>
            </w:del>
          </w:p>
        </w:tc>
        <w:tc>
          <w:tcPr>
            <w:tcW w:w="132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leftChars="0" w:right="0" w:rightChars="0"/>
              <w:jc w:val="center"/>
              <w:rPr>
                <w:del w:id="1687" w:author="NINGMEI" w:date="2022-05-12T13:42:14Z"/>
                <w:rFonts w:hint="default" w:ascii="Times New Roman" w:hAnsi="Times New Roman" w:eastAsia="宋体" w:cs="Times New Roman"/>
                <w:color w:val="000000" w:themeColor="text1"/>
                <w:sz w:val="21"/>
                <w:szCs w:val="21"/>
                <w:vertAlign w:val="baseline"/>
                <w:lang w:val="en-US" w:eastAsia="zh-CN"/>
                <w:rPrChange w:id="1688" w:author="A 信创环保（环评、验收、许可证）" w:date="2022-05-11T11:45:36Z">
                  <w:rPr>
                    <w:del w:id="1689"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690" w:author="NINGMEI" w:date="2022-05-12T13:42:14Z">
              <w:r>
                <w:rPr>
                  <w:rFonts w:hint="default" w:ascii="Times New Roman" w:hAnsi="Times New Roman" w:eastAsia="宋体" w:cs="Times New Roman"/>
                  <w:b w:val="0"/>
                  <w:sz w:val="21"/>
                  <w:szCs w:val="21"/>
                  <w:rPrChange w:id="1691" w:author="A 信创环保（环评、验收、许可证）" w:date="2022-05-11T11:45:36Z">
                    <w:rPr>
                      <w:rFonts w:hint="eastAsia" w:ascii="宋体" w:hAnsi="宋体" w:eastAsia="宋体" w:cs="宋体"/>
                      <w:b w:val="0"/>
                      <w:sz w:val="21"/>
                      <w:szCs w:val="21"/>
                    </w:rPr>
                  </w:rPrChange>
                </w:rPr>
                <w:delText>21.05</w:delText>
              </w:r>
            </w:del>
          </w:p>
        </w:tc>
        <w:tc>
          <w:tcPr>
            <w:tcW w:w="116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leftChars="0" w:right="0" w:rightChars="0"/>
              <w:jc w:val="center"/>
              <w:rPr>
                <w:del w:id="1692" w:author="NINGMEI" w:date="2022-05-12T13:42:14Z"/>
                <w:rFonts w:hint="default" w:ascii="Times New Roman" w:hAnsi="Times New Roman" w:eastAsia="宋体" w:cs="Times New Roman"/>
                <w:color w:val="000000" w:themeColor="text1"/>
                <w:sz w:val="21"/>
                <w:szCs w:val="21"/>
                <w:vertAlign w:val="baseline"/>
                <w:lang w:val="en-US" w:eastAsia="zh-CN"/>
                <w:rPrChange w:id="1693" w:author="A 信创环保（环评、验收、许可证）" w:date="2022-05-11T11:45:36Z">
                  <w:rPr>
                    <w:del w:id="1694"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695" w:author="NINGMEI" w:date="2022-05-12T13:42:14Z">
              <w:r>
                <w:rPr>
                  <w:rFonts w:hint="default" w:ascii="Times New Roman" w:hAnsi="Times New Roman" w:eastAsia="宋体" w:cs="Times New Roman"/>
                  <w:b w:val="0"/>
                  <w:sz w:val="21"/>
                  <w:szCs w:val="21"/>
                  <w:rPrChange w:id="1696" w:author="A 信创环保（环评、验收、许可证）" w:date="2022-05-11T11:45:36Z">
                    <w:rPr>
                      <w:rFonts w:hint="eastAsia" w:ascii="宋体" w:hAnsi="宋体" w:eastAsia="宋体" w:cs="宋体"/>
                      <w:b w:val="0"/>
                      <w:sz w:val="21"/>
                      <w:szCs w:val="21"/>
                    </w:rPr>
                  </w:rPrChange>
                </w:rPr>
                <w:delText>2.34</w:delText>
              </w:r>
            </w:del>
          </w:p>
        </w:tc>
        <w:tc>
          <w:tcPr>
            <w:tcW w:w="133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1697" w:author="NINGMEI" w:date="2022-05-12T13:42:14Z"/>
                <w:rFonts w:hint="default" w:ascii="Times New Roman" w:hAnsi="Times New Roman" w:eastAsia="宋体" w:cs="Times New Roman"/>
                <w:color w:val="000000" w:themeColor="text1"/>
                <w:sz w:val="21"/>
                <w:szCs w:val="21"/>
                <w:vertAlign w:val="baseline"/>
                <w:lang w:val="en-US" w:eastAsia="zh-CN"/>
                <w:rPrChange w:id="1698" w:author="A 信创环保（环评、验收、许可证）" w:date="2022-05-11T11:45:36Z">
                  <w:rPr>
                    <w:del w:id="1699"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700" w:author="NINGMEI" w:date="2022-05-12T13:42:14Z">
              <w:r>
                <w:rPr>
                  <w:rFonts w:hint="default" w:ascii="Times New Roman" w:hAnsi="Times New Roman" w:eastAsia="宋体" w:cs="Times New Roman"/>
                  <w:b w:val="0"/>
                  <w:sz w:val="21"/>
                  <w:szCs w:val="21"/>
                  <w:rPrChange w:id="1701" w:author="A 信创环保（环评、验收、许可证）" w:date="2022-05-11T11:45:36Z">
                    <w:rPr>
                      <w:rFonts w:hint="eastAsia" w:ascii="宋体" w:hAnsi="宋体" w:eastAsia="宋体" w:cs="宋体"/>
                      <w:b w:val="0"/>
                      <w:sz w:val="21"/>
                      <w:szCs w:val="21"/>
                    </w:rPr>
                  </w:rPrChange>
                </w:rPr>
                <w:delText>7.41</w:delText>
              </w:r>
            </w:del>
          </w:p>
        </w:tc>
        <w:tc>
          <w:tcPr>
            <w:tcW w:w="1187" w:type="dxa"/>
            <w:tcBorders>
              <w:top w:val="single" w:color="000000" w:sz="6" w:space="0"/>
              <w:left w:val="single" w:color="000000" w:sz="6" w:space="0"/>
              <w:bottom w:val="single" w:color="000000" w:sz="6" w:space="0"/>
            </w:tcBorders>
            <w:vAlign w:val="center"/>
          </w:tcPr>
          <w:p>
            <w:pPr>
              <w:keepNext w:val="0"/>
              <w:keepLines w:val="0"/>
              <w:suppressLineNumbers w:val="0"/>
              <w:spacing w:before="0" w:beforeAutospacing="0" w:after="0" w:afterAutospacing="0"/>
              <w:ind w:left="0" w:right="0"/>
              <w:jc w:val="center"/>
              <w:rPr>
                <w:del w:id="1702" w:author="NINGMEI" w:date="2022-05-12T13:42:14Z"/>
                <w:rFonts w:hint="default" w:ascii="Times New Roman" w:hAnsi="Times New Roman" w:eastAsia="宋体" w:cs="Times New Roman"/>
                <w:color w:val="000000" w:themeColor="text1"/>
                <w:sz w:val="21"/>
                <w:szCs w:val="21"/>
                <w:vertAlign w:val="baseline"/>
                <w:lang w:val="en-US" w:eastAsia="zh-CN"/>
                <w:rPrChange w:id="1703" w:author="A 信创环保（环评、验收、许可证）" w:date="2022-05-11T11:45:36Z">
                  <w:rPr>
                    <w:del w:id="1704"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705" w:author="NINGMEI" w:date="2022-05-12T13:42:14Z">
              <w:r>
                <w:rPr>
                  <w:rFonts w:hint="default" w:ascii="Times New Roman" w:hAnsi="Times New Roman" w:eastAsia="宋体" w:cs="Times New Roman"/>
                  <w:b w:val="0"/>
                  <w:sz w:val="21"/>
                  <w:szCs w:val="21"/>
                  <w:rPrChange w:id="1706" w:author="A 信创环保（环评、验收、许可证）" w:date="2022-05-11T11:45:36Z">
                    <w:rPr>
                      <w:rFonts w:hint="eastAsia" w:ascii="宋体" w:hAnsi="宋体" w:eastAsia="宋体" w:cs="宋体"/>
                      <w:b w:val="0"/>
                      <w:sz w:val="21"/>
                      <w:szCs w:val="21"/>
                    </w:rPr>
                  </w:rPrChange>
                </w:rPr>
                <w:delText>0.82</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9" w:hRule="atLeast"/>
          <w:del w:id="1707" w:author="NINGMEI" w:date="2022-05-12T13:42:14Z"/>
        </w:trPr>
        <w:tc>
          <w:tcPr>
            <w:tcW w:w="1293" w:type="dxa"/>
            <w:tcBorders>
              <w:top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1708" w:author="NINGMEI" w:date="2022-05-12T13:42:14Z"/>
                <w:rFonts w:hint="default" w:ascii="Times New Roman" w:hAnsi="Times New Roman" w:eastAsia="宋体" w:cs="Times New Roman"/>
                <w:color w:val="000000" w:themeColor="text1"/>
                <w:sz w:val="21"/>
                <w:szCs w:val="21"/>
                <w:vertAlign w:val="baseline"/>
                <w:lang w:val="en-US" w:eastAsia="zh-CN"/>
                <w:rPrChange w:id="1709" w:author="A 信创环保（环评、验收、许可证）" w:date="2022-05-11T11:45:36Z">
                  <w:rPr>
                    <w:del w:id="1710"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711" w:author="NINGMEI" w:date="2022-05-12T13:42:14Z">
              <w:r>
                <w:rPr>
                  <w:rFonts w:hint="default" w:ascii="Times New Roman" w:hAnsi="Times New Roman" w:eastAsia="宋体" w:cs="Times New Roman"/>
                  <w:b w:val="0"/>
                  <w:sz w:val="21"/>
                  <w:szCs w:val="21"/>
                  <w:rPrChange w:id="1712" w:author="A 信创环保（环评、验收、许可证）" w:date="2022-05-11T11:45:36Z">
                    <w:rPr>
                      <w:rFonts w:hint="eastAsia" w:ascii="宋体" w:hAnsi="宋体" w:eastAsia="宋体" w:cs="宋体"/>
                      <w:b w:val="0"/>
                      <w:sz w:val="21"/>
                      <w:szCs w:val="21"/>
                    </w:rPr>
                  </w:rPrChange>
                </w:rPr>
                <w:delText>100.0</w:delText>
              </w:r>
            </w:del>
          </w:p>
        </w:tc>
        <w:tc>
          <w:tcPr>
            <w:tcW w:w="134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1713" w:author="NINGMEI" w:date="2022-05-12T13:42:14Z"/>
                <w:rFonts w:hint="default" w:ascii="Times New Roman" w:hAnsi="Times New Roman" w:eastAsia="宋体" w:cs="Times New Roman"/>
                <w:color w:val="000000" w:themeColor="text1"/>
                <w:sz w:val="21"/>
                <w:szCs w:val="21"/>
                <w:vertAlign w:val="baseline"/>
                <w:lang w:val="en-US" w:eastAsia="zh-CN"/>
                <w:rPrChange w:id="1714" w:author="A 信创环保（环评、验收、许可证）" w:date="2022-05-11T11:45:36Z">
                  <w:rPr>
                    <w:del w:id="1715"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716" w:author="NINGMEI" w:date="2022-05-12T13:42:14Z">
              <w:r>
                <w:rPr>
                  <w:rFonts w:hint="default" w:ascii="Times New Roman" w:hAnsi="Times New Roman" w:eastAsia="宋体" w:cs="Times New Roman"/>
                  <w:b w:val="0"/>
                  <w:sz w:val="21"/>
                  <w:szCs w:val="21"/>
                  <w:rPrChange w:id="1717" w:author="A 信创环保（环评、验收、许可证）" w:date="2022-05-11T11:45:36Z">
                    <w:rPr>
                      <w:rFonts w:hint="eastAsia" w:ascii="宋体" w:hAnsi="宋体" w:eastAsia="宋体" w:cs="宋体"/>
                      <w:b w:val="0"/>
                      <w:sz w:val="21"/>
                      <w:szCs w:val="21"/>
                    </w:rPr>
                  </w:rPrChange>
                </w:rPr>
                <w:delText>28.18</w:delText>
              </w:r>
            </w:del>
          </w:p>
        </w:tc>
        <w:tc>
          <w:tcPr>
            <w:tcW w:w="113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1718" w:author="NINGMEI" w:date="2022-05-12T13:42:14Z"/>
                <w:rFonts w:hint="default" w:ascii="Times New Roman" w:hAnsi="Times New Roman" w:eastAsia="宋体" w:cs="Times New Roman"/>
                <w:color w:val="000000" w:themeColor="text1"/>
                <w:sz w:val="21"/>
                <w:szCs w:val="21"/>
                <w:vertAlign w:val="baseline"/>
                <w:lang w:val="en-US" w:eastAsia="zh-CN"/>
                <w:rPrChange w:id="1719" w:author="A 信创环保（环评、验收、许可证）" w:date="2022-05-11T11:45:36Z">
                  <w:rPr>
                    <w:del w:id="1720"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721" w:author="NINGMEI" w:date="2022-05-12T13:42:14Z">
              <w:r>
                <w:rPr>
                  <w:rFonts w:hint="default" w:ascii="Times New Roman" w:hAnsi="Times New Roman" w:eastAsia="宋体" w:cs="Times New Roman"/>
                  <w:b w:val="0"/>
                  <w:sz w:val="21"/>
                  <w:szCs w:val="21"/>
                  <w:rPrChange w:id="1722" w:author="A 信创环保（环评、验收、许可证）" w:date="2022-05-11T11:45:36Z">
                    <w:rPr>
                      <w:rFonts w:hint="eastAsia" w:ascii="宋体" w:hAnsi="宋体" w:eastAsia="宋体" w:cs="宋体"/>
                      <w:b w:val="0"/>
                      <w:sz w:val="21"/>
                      <w:szCs w:val="21"/>
                    </w:rPr>
                  </w:rPrChange>
                </w:rPr>
                <w:delText>3.13</w:delText>
              </w:r>
            </w:del>
          </w:p>
        </w:tc>
        <w:tc>
          <w:tcPr>
            <w:tcW w:w="132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leftChars="0" w:right="0" w:rightChars="0"/>
              <w:jc w:val="center"/>
              <w:rPr>
                <w:del w:id="1723" w:author="NINGMEI" w:date="2022-05-12T13:42:14Z"/>
                <w:rFonts w:hint="default" w:ascii="Times New Roman" w:hAnsi="Times New Roman" w:eastAsia="宋体" w:cs="Times New Roman"/>
                <w:color w:val="000000" w:themeColor="text1"/>
                <w:sz w:val="21"/>
                <w:szCs w:val="21"/>
                <w:vertAlign w:val="baseline"/>
                <w:lang w:val="en-US" w:eastAsia="zh-CN"/>
                <w:rPrChange w:id="1724" w:author="A 信创环保（环评、验收、许可证）" w:date="2022-05-11T11:45:36Z">
                  <w:rPr>
                    <w:del w:id="1725"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726" w:author="NINGMEI" w:date="2022-05-12T13:42:14Z">
              <w:r>
                <w:rPr>
                  <w:rFonts w:hint="default" w:ascii="Times New Roman" w:hAnsi="Times New Roman" w:eastAsia="宋体" w:cs="Times New Roman"/>
                  <w:b w:val="0"/>
                  <w:sz w:val="21"/>
                  <w:szCs w:val="21"/>
                  <w:rPrChange w:id="1727" w:author="A 信创环保（环评、验收、许可证）" w:date="2022-05-11T11:45:36Z">
                    <w:rPr>
                      <w:rFonts w:hint="eastAsia" w:ascii="宋体" w:hAnsi="宋体" w:eastAsia="宋体" w:cs="宋体"/>
                      <w:b w:val="0"/>
                      <w:sz w:val="21"/>
                      <w:szCs w:val="21"/>
                    </w:rPr>
                  </w:rPrChange>
                </w:rPr>
                <w:delText>28.18</w:delText>
              </w:r>
            </w:del>
          </w:p>
        </w:tc>
        <w:tc>
          <w:tcPr>
            <w:tcW w:w="116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leftChars="0" w:right="0" w:rightChars="0"/>
              <w:jc w:val="center"/>
              <w:rPr>
                <w:del w:id="1728" w:author="NINGMEI" w:date="2022-05-12T13:42:14Z"/>
                <w:rFonts w:hint="default" w:ascii="Times New Roman" w:hAnsi="Times New Roman" w:eastAsia="宋体" w:cs="Times New Roman"/>
                <w:color w:val="000000" w:themeColor="text1"/>
                <w:sz w:val="21"/>
                <w:szCs w:val="21"/>
                <w:vertAlign w:val="baseline"/>
                <w:lang w:val="en-US" w:eastAsia="zh-CN"/>
                <w:rPrChange w:id="1729" w:author="A 信创环保（环评、验收、许可证）" w:date="2022-05-11T11:45:36Z">
                  <w:rPr>
                    <w:del w:id="1730"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731" w:author="NINGMEI" w:date="2022-05-12T13:42:14Z">
              <w:r>
                <w:rPr>
                  <w:rFonts w:hint="default" w:ascii="Times New Roman" w:hAnsi="Times New Roman" w:eastAsia="宋体" w:cs="Times New Roman"/>
                  <w:b w:val="0"/>
                  <w:sz w:val="21"/>
                  <w:szCs w:val="21"/>
                  <w:rPrChange w:id="1732" w:author="A 信创环保（环评、验收、许可证）" w:date="2022-05-11T11:45:36Z">
                    <w:rPr>
                      <w:rFonts w:hint="eastAsia" w:ascii="宋体" w:hAnsi="宋体" w:eastAsia="宋体" w:cs="宋体"/>
                      <w:b w:val="0"/>
                      <w:sz w:val="21"/>
                      <w:szCs w:val="21"/>
                    </w:rPr>
                  </w:rPrChange>
                </w:rPr>
                <w:delText>3.13</w:delText>
              </w:r>
            </w:del>
          </w:p>
        </w:tc>
        <w:tc>
          <w:tcPr>
            <w:tcW w:w="133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1733" w:author="NINGMEI" w:date="2022-05-12T13:42:14Z"/>
                <w:rFonts w:hint="default" w:ascii="Times New Roman" w:hAnsi="Times New Roman" w:eastAsia="宋体" w:cs="Times New Roman"/>
                <w:color w:val="000000" w:themeColor="text1"/>
                <w:sz w:val="21"/>
                <w:szCs w:val="21"/>
                <w:vertAlign w:val="baseline"/>
                <w:lang w:val="en-US" w:eastAsia="zh-CN"/>
                <w:rPrChange w:id="1734" w:author="A 信创环保（环评、验收、许可证）" w:date="2022-05-11T11:45:36Z">
                  <w:rPr>
                    <w:del w:id="1735"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736" w:author="NINGMEI" w:date="2022-05-12T13:42:14Z">
              <w:r>
                <w:rPr>
                  <w:rFonts w:hint="default" w:ascii="Times New Roman" w:hAnsi="Times New Roman" w:eastAsia="宋体" w:cs="Times New Roman"/>
                  <w:b w:val="0"/>
                  <w:sz w:val="21"/>
                  <w:szCs w:val="21"/>
                  <w:rPrChange w:id="1737" w:author="A 信创环保（环评、验收、许可证）" w:date="2022-05-11T11:45:36Z">
                    <w:rPr>
                      <w:rFonts w:hint="eastAsia" w:ascii="宋体" w:hAnsi="宋体" w:eastAsia="宋体" w:cs="宋体"/>
                      <w:b w:val="0"/>
                      <w:sz w:val="21"/>
                      <w:szCs w:val="21"/>
                    </w:rPr>
                  </w:rPrChange>
                </w:rPr>
                <w:delText>9.87</w:delText>
              </w:r>
            </w:del>
          </w:p>
        </w:tc>
        <w:tc>
          <w:tcPr>
            <w:tcW w:w="1187" w:type="dxa"/>
            <w:tcBorders>
              <w:top w:val="single" w:color="000000" w:sz="6" w:space="0"/>
              <w:left w:val="single" w:color="000000" w:sz="6" w:space="0"/>
              <w:bottom w:val="single" w:color="000000" w:sz="6" w:space="0"/>
            </w:tcBorders>
            <w:vAlign w:val="center"/>
          </w:tcPr>
          <w:p>
            <w:pPr>
              <w:keepNext w:val="0"/>
              <w:keepLines w:val="0"/>
              <w:suppressLineNumbers w:val="0"/>
              <w:spacing w:before="0" w:beforeAutospacing="0" w:after="0" w:afterAutospacing="0"/>
              <w:ind w:left="0" w:right="0"/>
              <w:jc w:val="center"/>
              <w:rPr>
                <w:del w:id="1738" w:author="NINGMEI" w:date="2022-05-12T13:42:14Z"/>
                <w:rFonts w:hint="default" w:ascii="Times New Roman" w:hAnsi="Times New Roman" w:eastAsia="宋体" w:cs="Times New Roman"/>
                <w:color w:val="000000" w:themeColor="text1"/>
                <w:sz w:val="21"/>
                <w:szCs w:val="21"/>
                <w:vertAlign w:val="baseline"/>
                <w:lang w:val="en-US" w:eastAsia="zh-CN"/>
                <w:rPrChange w:id="1739" w:author="A 信创环保（环评、验收、许可证）" w:date="2022-05-11T11:45:36Z">
                  <w:rPr>
                    <w:del w:id="1740"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741" w:author="NINGMEI" w:date="2022-05-12T13:42:14Z">
              <w:r>
                <w:rPr>
                  <w:rFonts w:hint="default" w:ascii="Times New Roman" w:hAnsi="Times New Roman" w:eastAsia="宋体" w:cs="Times New Roman"/>
                  <w:b w:val="0"/>
                  <w:sz w:val="21"/>
                  <w:szCs w:val="21"/>
                  <w:rPrChange w:id="1742" w:author="A 信创环保（环评、验收、许可证）" w:date="2022-05-11T11:45:36Z">
                    <w:rPr>
                      <w:rFonts w:hint="eastAsia" w:ascii="宋体" w:hAnsi="宋体" w:eastAsia="宋体" w:cs="宋体"/>
                      <w:b w:val="0"/>
                      <w:sz w:val="21"/>
                      <w:szCs w:val="21"/>
                    </w:rPr>
                  </w:rPrChange>
                </w:rPr>
                <w:delText>1.10</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del w:id="1743" w:author="NINGMEI" w:date="2022-05-12T13:42:14Z"/>
        </w:trPr>
        <w:tc>
          <w:tcPr>
            <w:tcW w:w="1293" w:type="dxa"/>
            <w:tcBorders>
              <w:top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1744" w:author="NINGMEI" w:date="2022-05-12T13:42:14Z"/>
                <w:rFonts w:hint="default" w:ascii="Times New Roman" w:hAnsi="Times New Roman" w:eastAsia="宋体" w:cs="Times New Roman"/>
                <w:color w:val="000000" w:themeColor="text1"/>
                <w:sz w:val="21"/>
                <w:szCs w:val="21"/>
                <w:vertAlign w:val="baseline"/>
                <w:lang w:val="en-US" w:eastAsia="zh-CN"/>
                <w:rPrChange w:id="1745" w:author="A 信创环保（环评、验收、许可证）" w:date="2022-05-11T11:45:36Z">
                  <w:rPr>
                    <w:del w:id="1746"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747" w:author="NINGMEI" w:date="2022-05-12T13:42:14Z">
              <w:r>
                <w:rPr>
                  <w:rFonts w:hint="default" w:ascii="Times New Roman" w:hAnsi="Times New Roman" w:eastAsia="宋体" w:cs="Times New Roman"/>
                  <w:b w:val="0"/>
                  <w:sz w:val="21"/>
                  <w:szCs w:val="21"/>
                  <w:rPrChange w:id="1748" w:author="A 信创环保（环评、验收、许可证）" w:date="2022-05-11T11:45:36Z">
                    <w:rPr>
                      <w:rFonts w:hint="eastAsia" w:ascii="宋体" w:hAnsi="宋体" w:eastAsia="宋体" w:cs="宋体"/>
                      <w:b w:val="0"/>
                      <w:sz w:val="21"/>
                      <w:szCs w:val="21"/>
                    </w:rPr>
                  </w:rPrChange>
                </w:rPr>
                <w:delText>125.0</w:delText>
              </w:r>
            </w:del>
          </w:p>
        </w:tc>
        <w:tc>
          <w:tcPr>
            <w:tcW w:w="134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1749" w:author="NINGMEI" w:date="2022-05-12T13:42:14Z"/>
                <w:rFonts w:hint="default" w:ascii="Times New Roman" w:hAnsi="Times New Roman" w:eastAsia="宋体" w:cs="Times New Roman"/>
                <w:color w:val="000000" w:themeColor="text1"/>
                <w:sz w:val="21"/>
                <w:szCs w:val="21"/>
                <w:vertAlign w:val="baseline"/>
                <w:lang w:val="en-US" w:eastAsia="zh-CN"/>
                <w:rPrChange w:id="1750" w:author="A 信创环保（环评、验收、许可证）" w:date="2022-05-11T11:45:36Z">
                  <w:rPr>
                    <w:del w:id="1751"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752" w:author="NINGMEI" w:date="2022-05-12T13:42:14Z">
              <w:r>
                <w:rPr>
                  <w:rFonts w:hint="default" w:ascii="Times New Roman" w:hAnsi="Times New Roman" w:eastAsia="宋体" w:cs="Times New Roman"/>
                  <w:b w:val="0"/>
                  <w:sz w:val="21"/>
                  <w:szCs w:val="21"/>
                  <w:rPrChange w:id="1753" w:author="A 信创环保（环评、验收、许可证）" w:date="2022-05-11T11:45:36Z">
                    <w:rPr>
                      <w:rFonts w:hint="eastAsia" w:ascii="宋体" w:hAnsi="宋体" w:eastAsia="宋体" w:cs="宋体"/>
                      <w:b w:val="0"/>
                      <w:sz w:val="21"/>
                      <w:szCs w:val="21"/>
                    </w:rPr>
                  </w:rPrChange>
                </w:rPr>
                <w:delText>38.98</w:delText>
              </w:r>
            </w:del>
          </w:p>
        </w:tc>
        <w:tc>
          <w:tcPr>
            <w:tcW w:w="113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1754" w:author="NINGMEI" w:date="2022-05-12T13:42:14Z"/>
                <w:rFonts w:hint="default" w:ascii="Times New Roman" w:hAnsi="Times New Roman" w:eastAsia="宋体" w:cs="Times New Roman"/>
                <w:color w:val="000000" w:themeColor="text1"/>
                <w:sz w:val="21"/>
                <w:szCs w:val="21"/>
                <w:vertAlign w:val="baseline"/>
                <w:lang w:val="en-US" w:eastAsia="zh-CN"/>
                <w:rPrChange w:id="1755" w:author="A 信创环保（环评、验收、许可证）" w:date="2022-05-11T11:45:36Z">
                  <w:rPr>
                    <w:del w:id="1756"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757" w:author="NINGMEI" w:date="2022-05-12T13:42:14Z">
              <w:r>
                <w:rPr>
                  <w:rFonts w:hint="default" w:ascii="Times New Roman" w:hAnsi="Times New Roman" w:eastAsia="宋体" w:cs="Times New Roman"/>
                  <w:b w:val="0"/>
                  <w:sz w:val="21"/>
                  <w:szCs w:val="21"/>
                  <w:rPrChange w:id="1758" w:author="A 信创环保（环评、验收、许可证）" w:date="2022-05-11T11:45:36Z">
                    <w:rPr>
                      <w:rFonts w:hint="eastAsia" w:ascii="宋体" w:hAnsi="宋体" w:eastAsia="宋体" w:cs="宋体"/>
                      <w:b w:val="0"/>
                      <w:sz w:val="21"/>
                      <w:szCs w:val="21"/>
                    </w:rPr>
                  </w:rPrChange>
                </w:rPr>
                <w:delText>4.33</w:delText>
              </w:r>
            </w:del>
          </w:p>
        </w:tc>
        <w:tc>
          <w:tcPr>
            <w:tcW w:w="132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leftChars="0" w:right="0" w:rightChars="0"/>
              <w:jc w:val="center"/>
              <w:rPr>
                <w:del w:id="1759" w:author="NINGMEI" w:date="2022-05-12T13:42:14Z"/>
                <w:rFonts w:hint="default" w:ascii="Times New Roman" w:hAnsi="Times New Roman" w:eastAsia="宋体" w:cs="Times New Roman"/>
                <w:color w:val="000000" w:themeColor="text1"/>
                <w:sz w:val="21"/>
                <w:szCs w:val="21"/>
                <w:vertAlign w:val="baseline"/>
                <w:lang w:val="en-US" w:eastAsia="zh-CN"/>
                <w:rPrChange w:id="1760" w:author="A 信创环保（环评、验收、许可证）" w:date="2022-05-11T11:45:36Z">
                  <w:rPr>
                    <w:del w:id="1761"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762" w:author="NINGMEI" w:date="2022-05-12T13:42:14Z">
              <w:r>
                <w:rPr>
                  <w:rFonts w:hint="default" w:ascii="Times New Roman" w:hAnsi="Times New Roman" w:eastAsia="宋体" w:cs="Times New Roman"/>
                  <w:b w:val="0"/>
                  <w:sz w:val="21"/>
                  <w:szCs w:val="21"/>
                  <w:rPrChange w:id="1763" w:author="A 信创环保（环评、验收、许可证）" w:date="2022-05-11T11:45:36Z">
                    <w:rPr>
                      <w:rFonts w:hint="eastAsia" w:ascii="宋体" w:hAnsi="宋体" w:eastAsia="宋体" w:cs="宋体"/>
                      <w:b w:val="0"/>
                      <w:sz w:val="21"/>
                      <w:szCs w:val="21"/>
                    </w:rPr>
                  </w:rPrChange>
                </w:rPr>
                <w:delText>38.98</w:delText>
              </w:r>
            </w:del>
          </w:p>
        </w:tc>
        <w:tc>
          <w:tcPr>
            <w:tcW w:w="116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leftChars="0" w:right="0" w:rightChars="0"/>
              <w:jc w:val="center"/>
              <w:rPr>
                <w:del w:id="1764" w:author="NINGMEI" w:date="2022-05-12T13:42:14Z"/>
                <w:rFonts w:hint="default" w:ascii="Times New Roman" w:hAnsi="Times New Roman" w:eastAsia="宋体" w:cs="Times New Roman"/>
                <w:color w:val="000000" w:themeColor="text1"/>
                <w:sz w:val="21"/>
                <w:szCs w:val="21"/>
                <w:vertAlign w:val="baseline"/>
                <w:lang w:val="en-US" w:eastAsia="zh-CN"/>
                <w:rPrChange w:id="1765" w:author="A 信创环保（环评、验收、许可证）" w:date="2022-05-11T11:45:36Z">
                  <w:rPr>
                    <w:del w:id="1766"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767" w:author="NINGMEI" w:date="2022-05-12T13:42:14Z">
              <w:r>
                <w:rPr>
                  <w:rFonts w:hint="default" w:ascii="Times New Roman" w:hAnsi="Times New Roman" w:eastAsia="宋体" w:cs="Times New Roman"/>
                  <w:b w:val="0"/>
                  <w:sz w:val="21"/>
                  <w:szCs w:val="21"/>
                  <w:rPrChange w:id="1768" w:author="A 信创环保（环评、验收、许可证）" w:date="2022-05-11T11:45:36Z">
                    <w:rPr>
                      <w:rFonts w:hint="eastAsia" w:ascii="宋体" w:hAnsi="宋体" w:eastAsia="宋体" w:cs="宋体"/>
                      <w:b w:val="0"/>
                      <w:sz w:val="21"/>
                      <w:szCs w:val="21"/>
                    </w:rPr>
                  </w:rPrChange>
                </w:rPr>
                <w:delText>4.33</w:delText>
              </w:r>
            </w:del>
          </w:p>
        </w:tc>
        <w:tc>
          <w:tcPr>
            <w:tcW w:w="133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1769" w:author="NINGMEI" w:date="2022-05-12T13:42:14Z"/>
                <w:rFonts w:hint="default" w:ascii="Times New Roman" w:hAnsi="Times New Roman" w:eastAsia="宋体" w:cs="Times New Roman"/>
                <w:color w:val="000000" w:themeColor="text1"/>
                <w:sz w:val="21"/>
                <w:szCs w:val="21"/>
                <w:vertAlign w:val="baseline"/>
                <w:lang w:val="en-US" w:eastAsia="zh-CN"/>
                <w:rPrChange w:id="1770" w:author="A 信创环保（环评、验收、许可证）" w:date="2022-05-11T11:45:36Z">
                  <w:rPr>
                    <w:del w:id="1771"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772" w:author="NINGMEI" w:date="2022-05-12T13:42:14Z">
              <w:r>
                <w:rPr>
                  <w:rFonts w:hint="default" w:ascii="Times New Roman" w:hAnsi="Times New Roman" w:eastAsia="宋体" w:cs="Times New Roman"/>
                  <w:b w:val="0"/>
                  <w:sz w:val="21"/>
                  <w:szCs w:val="21"/>
                  <w:rPrChange w:id="1773" w:author="A 信创环保（环评、验收、许可证）" w:date="2022-05-11T11:45:36Z">
                    <w:rPr>
                      <w:rFonts w:hint="eastAsia" w:ascii="宋体" w:hAnsi="宋体" w:eastAsia="宋体" w:cs="宋体"/>
                      <w:b w:val="0"/>
                      <w:sz w:val="21"/>
                      <w:szCs w:val="21"/>
                    </w:rPr>
                  </w:rPrChange>
                </w:rPr>
                <w:delText>13.65</w:delText>
              </w:r>
            </w:del>
          </w:p>
        </w:tc>
        <w:tc>
          <w:tcPr>
            <w:tcW w:w="1187" w:type="dxa"/>
            <w:tcBorders>
              <w:top w:val="single" w:color="000000" w:sz="6" w:space="0"/>
              <w:left w:val="single" w:color="000000" w:sz="6" w:space="0"/>
              <w:bottom w:val="single" w:color="000000" w:sz="6" w:space="0"/>
            </w:tcBorders>
            <w:vAlign w:val="center"/>
          </w:tcPr>
          <w:p>
            <w:pPr>
              <w:keepNext w:val="0"/>
              <w:keepLines w:val="0"/>
              <w:suppressLineNumbers w:val="0"/>
              <w:spacing w:before="0" w:beforeAutospacing="0" w:after="0" w:afterAutospacing="0"/>
              <w:ind w:left="0" w:right="0"/>
              <w:jc w:val="center"/>
              <w:rPr>
                <w:del w:id="1774" w:author="NINGMEI" w:date="2022-05-12T13:42:14Z"/>
                <w:rFonts w:hint="default" w:ascii="Times New Roman" w:hAnsi="Times New Roman" w:eastAsia="宋体" w:cs="Times New Roman"/>
                <w:color w:val="000000" w:themeColor="text1"/>
                <w:sz w:val="21"/>
                <w:szCs w:val="21"/>
                <w:vertAlign w:val="baseline"/>
                <w:lang w:val="en-US" w:eastAsia="zh-CN"/>
                <w:rPrChange w:id="1775" w:author="A 信创环保（环评、验收、许可证）" w:date="2022-05-11T11:45:36Z">
                  <w:rPr>
                    <w:del w:id="1776"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777" w:author="NINGMEI" w:date="2022-05-12T13:42:14Z">
              <w:r>
                <w:rPr>
                  <w:rFonts w:hint="default" w:ascii="Times New Roman" w:hAnsi="Times New Roman" w:eastAsia="宋体" w:cs="Times New Roman"/>
                  <w:b w:val="0"/>
                  <w:sz w:val="21"/>
                  <w:szCs w:val="21"/>
                  <w:rPrChange w:id="1778" w:author="A 信创环保（环评、验收、许可证）" w:date="2022-05-11T11:45:36Z">
                    <w:rPr>
                      <w:rFonts w:hint="eastAsia" w:ascii="宋体" w:hAnsi="宋体" w:eastAsia="宋体" w:cs="宋体"/>
                      <w:b w:val="0"/>
                      <w:sz w:val="21"/>
                      <w:szCs w:val="21"/>
                    </w:rPr>
                  </w:rPrChange>
                </w:rPr>
                <w:delText>1.52</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del w:id="1779" w:author="NINGMEI" w:date="2022-05-12T13:42:14Z"/>
        </w:trPr>
        <w:tc>
          <w:tcPr>
            <w:tcW w:w="1293" w:type="dxa"/>
            <w:tcBorders>
              <w:top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1780" w:author="NINGMEI" w:date="2022-05-12T13:42:14Z"/>
                <w:rFonts w:hint="default" w:ascii="Times New Roman" w:hAnsi="Times New Roman" w:eastAsia="宋体" w:cs="Times New Roman"/>
                <w:color w:val="000000" w:themeColor="text1"/>
                <w:sz w:val="21"/>
                <w:szCs w:val="21"/>
                <w:vertAlign w:val="baseline"/>
                <w:lang w:val="en-US" w:eastAsia="zh-CN"/>
                <w:rPrChange w:id="1781" w:author="A 信创环保（环评、验收、许可证）" w:date="2022-05-11T11:45:36Z">
                  <w:rPr>
                    <w:del w:id="1782"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783" w:author="NINGMEI" w:date="2022-05-12T13:42:14Z">
              <w:r>
                <w:rPr>
                  <w:rFonts w:hint="default" w:ascii="Times New Roman" w:hAnsi="Times New Roman" w:eastAsia="宋体" w:cs="Times New Roman"/>
                  <w:b w:val="0"/>
                  <w:sz w:val="21"/>
                  <w:szCs w:val="21"/>
                  <w:rPrChange w:id="1784" w:author="A 信创环保（环评、验收、许可证）" w:date="2022-05-11T11:45:36Z">
                    <w:rPr>
                      <w:rFonts w:hint="eastAsia" w:ascii="宋体" w:hAnsi="宋体" w:eastAsia="宋体" w:cs="宋体"/>
                      <w:b w:val="0"/>
                      <w:sz w:val="21"/>
                      <w:szCs w:val="21"/>
                    </w:rPr>
                  </w:rPrChange>
                </w:rPr>
                <w:delText>150.0</w:delText>
              </w:r>
            </w:del>
          </w:p>
        </w:tc>
        <w:tc>
          <w:tcPr>
            <w:tcW w:w="134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1785" w:author="NINGMEI" w:date="2022-05-12T13:42:14Z"/>
                <w:rFonts w:hint="default" w:ascii="Times New Roman" w:hAnsi="Times New Roman" w:eastAsia="宋体" w:cs="Times New Roman"/>
                <w:color w:val="000000" w:themeColor="text1"/>
                <w:sz w:val="21"/>
                <w:szCs w:val="21"/>
                <w:vertAlign w:val="baseline"/>
                <w:lang w:val="en-US" w:eastAsia="zh-CN"/>
                <w:rPrChange w:id="1786" w:author="A 信创环保（环评、验收、许可证）" w:date="2022-05-11T11:45:36Z">
                  <w:rPr>
                    <w:del w:id="1787"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788" w:author="NINGMEI" w:date="2022-05-12T13:42:14Z">
              <w:r>
                <w:rPr>
                  <w:rFonts w:hint="default" w:ascii="Times New Roman" w:hAnsi="Times New Roman" w:eastAsia="宋体" w:cs="Times New Roman"/>
                  <w:b w:val="0"/>
                  <w:sz w:val="21"/>
                  <w:szCs w:val="21"/>
                  <w:rPrChange w:id="1789" w:author="A 信创环保（环评、验收、许可证）" w:date="2022-05-11T11:45:36Z">
                    <w:rPr>
                      <w:rFonts w:hint="eastAsia" w:ascii="宋体" w:hAnsi="宋体" w:eastAsia="宋体" w:cs="宋体"/>
                      <w:b w:val="0"/>
                      <w:sz w:val="21"/>
                      <w:szCs w:val="21"/>
                    </w:rPr>
                  </w:rPrChange>
                </w:rPr>
                <w:delText>39.35</w:delText>
              </w:r>
            </w:del>
          </w:p>
        </w:tc>
        <w:tc>
          <w:tcPr>
            <w:tcW w:w="113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1790" w:author="NINGMEI" w:date="2022-05-12T13:42:14Z"/>
                <w:rFonts w:hint="default" w:ascii="Times New Roman" w:hAnsi="Times New Roman" w:eastAsia="宋体" w:cs="Times New Roman"/>
                <w:color w:val="000000" w:themeColor="text1"/>
                <w:sz w:val="21"/>
                <w:szCs w:val="21"/>
                <w:vertAlign w:val="baseline"/>
                <w:lang w:val="en-US" w:eastAsia="zh-CN"/>
                <w:rPrChange w:id="1791" w:author="A 信创环保（环评、验收、许可证）" w:date="2022-05-11T11:45:36Z">
                  <w:rPr>
                    <w:del w:id="1792"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793" w:author="NINGMEI" w:date="2022-05-12T13:42:14Z">
              <w:r>
                <w:rPr>
                  <w:rFonts w:hint="default" w:ascii="Times New Roman" w:hAnsi="Times New Roman" w:eastAsia="宋体" w:cs="Times New Roman"/>
                  <w:b w:val="0"/>
                  <w:sz w:val="21"/>
                  <w:szCs w:val="21"/>
                  <w:rPrChange w:id="1794" w:author="A 信创环保（环评、验收、许可证）" w:date="2022-05-11T11:45:36Z">
                    <w:rPr>
                      <w:rFonts w:hint="eastAsia" w:ascii="宋体" w:hAnsi="宋体" w:eastAsia="宋体" w:cs="宋体"/>
                      <w:b w:val="0"/>
                      <w:sz w:val="21"/>
                      <w:szCs w:val="21"/>
                    </w:rPr>
                  </w:rPrChange>
                </w:rPr>
                <w:delText>4.37</w:delText>
              </w:r>
            </w:del>
          </w:p>
        </w:tc>
        <w:tc>
          <w:tcPr>
            <w:tcW w:w="132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leftChars="0" w:right="0" w:rightChars="0"/>
              <w:jc w:val="center"/>
              <w:rPr>
                <w:del w:id="1795" w:author="NINGMEI" w:date="2022-05-12T13:42:14Z"/>
                <w:rFonts w:hint="default" w:ascii="Times New Roman" w:hAnsi="Times New Roman" w:eastAsia="宋体" w:cs="Times New Roman"/>
                <w:color w:val="000000" w:themeColor="text1"/>
                <w:sz w:val="21"/>
                <w:szCs w:val="21"/>
                <w:vertAlign w:val="baseline"/>
                <w:lang w:val="en-US" w:eastAsia="zh-CN"/>
                <w:rPrChange w:id="1796" w:author="A 信创环保（环评、验收、许可证）" w:date="2022-05-11T11:45:36Z">
                  <w:rPr>
                    <w:del w:id="1797"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798" w:author="NINGMEI" w:date="2022-05-12T13:42:14Z">
              <w:r>
                <w:rPr>
                  <w:rFonts w:hint="default" w:ascii="Times New Roman" w:hAnsi="Times New Roman" w:eastAsia="宋体" w:cs="Times New Roman"/>
                  <w:b w:val="0"/>
                  <w:sz w:val="21"/>
                  <w:szCs w:val="21"/>
                  <w:rPrChange w:id="1799" w:author="A 信创环保（环评、验收、许可证）" w:date="2022-05-11T11:45:36Z">
                    <w:rPr>
                      <w:rFonts w:hint="eastAsia" w:ascii="宋体" w:hAnsi="宋体" w:eastAsia="宋体" w:cs="宋体"/>
                      <w:b w:val="0"/>
                      <w:sz w:val="21"/>
                      <w:szCs w:val="21"/>
                    </w:rPr>
                  </w:rPrChange>
                </w:rPr>
                <w:delText>39.35</w:delText>
              </w:r>
            </w:del>
          </w:p>
        </w:tc>
        <w:tc>
          <w:tcPr>
            <w:tcW w:w="116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leftChars="0" w:right="0" w:rightChars="0"/>
              <w:jc w:val="center"/>
              <w:rPr>
                <w:del w:id="1800" w:author="NINGMEI" w:date="2022-05-12T13:42:14Z"/>
                <w:rFonts w:hint="default" w:ascii="Times New Roman" w:hAnsi="Times New Roman" w:eastAsia="宋体" w:cs="Times New Roman"/>
                <w:color w:val="000000" w:themeColor="text1"/>
                <w:sz w:val="21"/>
                <w:szCs w:val="21"/>
                <w:vertAlign w:val="baseline"/>
                <w:lang w:val="en-US" w:eastAsia="zh-CN"/>
                <w:rPrChange w:id="1801" w:author="A 信创环保（环评、验收、许可证）" w:date="2022-05-11T11:45:36Z">
                  <w:rPr>
                    <w:del w:id="1802"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803" w:author="NINGMEI" w:date="2022-05-12T13:42:14Z">
              <w:r>
                <w:rPr>
                  <w:rFonts w:hint="default" w:ascii="Times New Roman" w:hAnsi="Times New Roman" w:eastAsia="宋体" w:cs="Times New Roman"/>
                  <w:b w:val="0"/>
                  <w:sz w:val="21"/>
                  <w:szCs w:val="21"/>
                  <w:rPrChange w:id="1804" w:author="A 信创环保（环评、验收、许可证）" w:date="2022-05-11T11:45:36Z">
                    <w:rPr>
                      <w:rFonts w:hint="eastAsia" w:ascii="宋体" w:hAnsi="宋体" w:eastAsia="宋体" w:cs="宋体"/>
                      <w:b w:val="0"/>
                      <w:sz w:val="21"/>
                      <w:szCs w:val="21"/>
                    </w:rPr>
                  </w:rPrChange>
                </w:rPr>
                <w:delText>4.37</w:delText>
              </w:r>
            </w:del>
          </w:p>
        </w:tc>
        <w:tc>
          <w:tcPr>
            <w:tcW w:w="133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1805" w:author="NINGMEI" w:date="2022-05-12T13:42:14Z"/>
                <w:rFonts w:hint="default" w:ascii="Times New Roman" w:hAnsi="Times New Roman" w:eastAsia="宋体" w:cs="Times New Roman"/>
                <w:color w:val="000000" w:themeColor="text1"/>
                <w:sz w:val="21"/>
                <w:szCs w:val="21"/>
                <w:vertAlign w:val="baseline"/>
                <w:lang w:val="en-US" w:eastAsia="zh-CN"/>
                <w:rPrChange w:id="1806" w:author="A 信创环保（环评、验收、许可证）" w:date="2022-05-11T11:45:36Z">
                  <w:rPr>
                    <w:del w:id="1807"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808" w:author="NINGMEI" w:date="2022-05-12T13:42:14Z">
              <w:r>
                <w:rPr>
                  <w:rFonts w:hint="default" w:ascii="Times New Roman" w:hAnsi="Times New Roman" w:eastAsia="宋体" w:cs="Times New Roman"/>
                  <w:b w:val="0"/>
                  <w:sz w:val="21"/>
                  <w:szCs w:val="21"/>
                  <w:rPrChange w:id="1809" w:author="A 信创环保（环评、验收、许可证）" w:date="2022-05-11T11:45:36Z">
                    <w:rPr>
                      <w:rFonts w:hint="eastAsia" w:ascii="宋体" w:hAnsi="宋体" w:eastAsia="宋体" w:cs="宋体"/>
                      <w:b w:val="0"/>
                      <w:sz w:val="21"/>
                      <w:szCs w:val="21"/>
                    </w:rPr>
                  </w:rPrChange>
                </w:rPr>
                <w:delText>13.78</w:delText>
              </w:r>
            </w:del>
          </w:p>
        </w:tc>
        <w:tc>
          <w:tcPr>
            <w:tcW w:w="1187" w:type="dxa"/>
            <w:tcBorders>
              <w:top w:val="single" w:color="000000" w:sz="6" w:space="0"/>
              <w:left w:val="single" w:color="000000" w:sz="6" w:space="0"/>
              <w:bottom w:val="single" w:color="000000" w:sz="6" w:space="0"/>
            </w:tcBorders>
            <w:vAlign w:val="center"/>
          </w:tcPr>
          <w:p>
            <w:pPr>
              <w:keepNext w:val="0"/>
              <w:keepLines w:val="0"/>
              <w:suppressLineNumbers w:val="0"/>
              <w:spacing w:before="0" w:beforeAutospacing="0" w:after="0" w:afterAutospacing="0"/>
              <w:ind w:left="0" w:right="0"/>
              <w:jc w:val="center"/>
              <w:rPr>
                <w:del w:id="1810" w:author="NINGMEI" w:date="2022-05-12T13:42:14Z"/>
                <w:rFonts w:hint="default" w:ascii="Times New Roman" w:hAnsi="Times New Roman" w:eastAsia="宋体" w:cs="Times New Roman"/>
                <w:color w:val="000000" w:themeColor="text1"/>
                <w:sz w:val="21"/>
                <w:szCs w:val="21"/>
                <w:vertAlign w:val="baseline"/>
                <w:lang w:val="en-US" w:eastAsia="zh-CN"/>
                <w:rPrChange w:id="1811" w:author="A 信创环保（环评、验收、许可证）" w:date="2022-05-11T11:45:36Z">
                  <w:rPr>
                    <w:del w:id="1812"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813" w:author="NINGMEI" w:date="2022-05-12T13:42:14Z">
              <w:r>
                <w:rPr>
                  <w:rFonts w:hint="default" w:ascii="Times New Roman" w:hAnsi="Times New Roman" w:eastAsia="宋体" w:cs="Times New Roman"/>
                  <w:b w:val="0"/>
                  <w:sz w:val="21"/>
                  <w:szCs w:val="21"/>
                  <w:rPrChange w:id="1814" w:author="A 信创环保（环评、验收、许可证）" w:date="2022-05-11T11:45:36Z">
                    <w:rPr>
                      <w:rFonts w:hint="eastAsia" w:ascii="宋体" w:hAnsi="宋体" w:eastAsia="宋体" w:cs="宋体"/>
                      <w:b w:val="0"/>
                      <w:sz w:val="21"/>
                      <w:szCs w:val="21"/>
                    </w:rPr>
                  </w:rPrChange>
                </w:rPr>
                <w:delText>1.53</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del w:id="1815" w:author="NINGMEI" w:date="2022-05-12T13:42:14Z"/>
        </w:trPr>
        <w:tc>
          <w:tcPr>
            <w:tcW w:w="1293" w:type="dxa"/>
            <w:tcBorders>
              <w:top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1816" w:author="NINGMEI" w:date="2022-05-12T13:42:14Z"/>
                <w:rFonts w:hint="default" w:ascii="Times New Roman" w:hAnsi="Times New Roman" w:eastAsia="宋体" w:cs="Times New Roman"/>
                <w:color w:val="000000" w:themeColor="text1"/>
                <w:sz w:val="21"/>
                <w:szCs w:val="21"/>
                <w:vertAlign w:val="baseline"/>
                <w:lang w:val="en-US" w:eastAsia="zh-CN"/>
                <w:rPrChange w:id="1817" w:author="A 信创环保（环评、验收、许可证）" w:date="2022-05-11T11:45:36Z">
                  <w:rPr>
                    <w:del w:id="1818"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819" w:author="NINGMEI" w:date="2022-05-12T13:42:14Z">
              <w:r>
                <w:rPr>
                  <w:rFonts w:hint="default" w:ascii="Times New Roman" w:hAnsi="Times New Roman" w:eastAsia="宋体" w:cs="Times New Roman"/>
                  <w:b w:val="0"/>
                  <w:sz w:val="21"/>
                  <w:szCs w:val="21"/>
                  <w:rPrChange w:id="1820" w:author="A 信创环保（环评、验收、许可证）" w:date="2022-05-11T11:45:36Z">
                    <w:rPr>
                      <w:rFonts w:hint="eastAsia" w:ascii="宋体" w:hAnsi="宋体" w:eastAsia="宋体" w:cs="宋体"/>
                      <w:b w:val="0"/>
                      <w:sz w:val="21"/>
                      <w:szCs w:val="21"/>
                    </w:rPr>
                  </w:rPrChange>
                </w:rPr>
                <w:delText>175.0</w:delText>
              </w:r>
            </w:del>
          </w:p>
        </w:tc>
        <w:tc>
          <w:tcPr>
            <w:tcW w:w="134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1821" w:author="NINGMEI" w:date="2022-05-12T13:42:14Z"/>
                <w:rFonts w:hint="default" w:ascii="Times New Roman" w:hAnsi="Times New Roman" w:eastAsia="宋体" w:cs="Times New Roman"/>
                <w:color w:val="000000" w:themeColor="text1"/>
                <w:sz w:val="21"/>
                <w:szCs w:val="21"/>
                <w:vertAlign w:val="baseline"/>
                <w:lang w:val="en-US" w:eastAsia="zh-CN"/>
                <w:rPrChange w:id="1822" w:author="A 信创环保（环评、验收、许可证）" w:date="2022-05-11T11:45:36Z">
                  <w:rPr>
                    <w:del w:id="1823"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824" w:author="NINGMEI" w:date="2022-05-12T13:42:14Z">
              <w:r>
                <w:rPr>
                  <w:rFonts w:hint="default" w:ascii="Times New Roman" w:hAnsi="Times New Roman" w:eastAsia="宋体" w:cs="Times New Roman"/>
                  <w:b w:val="0"/>
                  <w:sz w:val="21"/>
                  <w:szCs w:val="21"/>
                  <w:rPrChange w:id="1825" w:author="A 信创环保（环评、验收、许可证）" w:date="2022-05-11T11:45:36Z">
                    <w:rPr>
                      <w:rFonts w:hint="eastAsia" w:ascii="宋体" w:hAnsi="宋体" w:eastAsia="宋体" w:cs="宋体"/>
                      <w:b w:val="0"/>
                      <w:sz w:val="21"/>
                      <w:szCs w:val="21"/>
                    </w:rPr>
                  </w:rPrChange>
                </w:rPr>
                <w:delText>42.55</w:delText>
              </w:r>
            </w:del>
          </w:p>
        </w:tc>
        <w:tc>
          <w:tcPr>
            <w:tcW w:w="113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1826" w:author="NINGMEI" w:date="2022-05-12T13:42:14Z"/>
                <w:rFonts w:hint="default" w:ascii="Times New Roman" w:hAnsi="Times New Roman" w:eastAsia="宋体" w:cs="Times New Roman"/>
                <w:color w:val="000000" w:themeColor="text1"/>
                <w:sz w:val="21"/>
                <w:szCs w:val="21"/>
                <w:vertAlign w:val="baseline"/>
                <w:lang w:val="en-US" w:eastAsia="zh-CN"/>
                <w:rPrChange w:id="1827" w:author="A 信创环保（环评、验收、许可证）" w:date="2022-05-11T11:45:36Z">
                  <w:rPr>
                    <w:del w:id="1828"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829" w:author="NINGMEI" w:date="2022-05-12T13:42:14Z">
              <w:r>
                <w:rPr>
                  <w:rFonts w:hint="default" w:ascii="Times New Roman" w:hAnsi="Times New Roman" w:eastAsia="宋体" w:cs="Times New Roman"/>
                  <w:b w:val="0"/>
                  <w:sz w:val="21"/>
                  <w:szCs w:val="21"/>
                  <w:rPrChange w:id="1830" w:author="A 信创环保（环评、验收、许可证）" w:date="2022-05-11T11:45:36Z">
                    <w:rPr>
                      <w:rFonts w:hint="eastAsia" w:ascii="宋体" w:hAnsi="宋体" w:eastAsia="宋体" w:cs="宋体"/>
                      <w:b w:val="0"/>
                      <w:sz w:val="21"/>
                      <w:szCs w:val="21"/>
                    </w:rPr>
                  </w:rPrChange>
                </w:rPr>
                <w:delText>4.73</w:delText>
              </w:r>
            </w:del>
          </w:p>
        </w:tc>
        <w:tc>
          <w:tcPr>
            <w:tcW w:w="132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leftChars="0" w:right="0" w:rightChars="0"/>
              <w:jc w:val="center"/>
              <w:rPr>
                <w:del w:id="1831" w:author="NINGMEI" w:date="2022-05-12T13:42:14Z"/>
                <w:rFonts w:hint="default" w:ascii="Times New Roman" w:hAnsi="Times New Roman" w:eastAsia="宋体" w:cs="Times New Roman"/>
                <w:color w:val="000000" w:themeColor="text1"/>
                <w:sz w:val="21"/>
                <w:szCs w:val="21"/>
                <w:vertAlign w:val="baseline"/>
                <w:lang w:val="en-US" w:eastAsia="zh-CN"/>
                <w:rPrChange w:id="1832" w:author="A 信创环保（环评、验收、许可证）" w:date="2022-05-11T11:45:36Z">
                  <w:rPr>
                    <w:del w:id="1833"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834" w:author="NINGMEI" w:date="2022-05-12T13:42:14Z">
              <w:r>
                <w:rPr>
                  <w:rFonts w:hint="default" w:ascii="Times New Roman" w:hAnsi="Times New Roman" w:eastAsia="宋体" w:cs="Times New Roman"/>
                  <w:b w:val="0"/>
                  <w:sz w:val="21"/>
                  <w:szCs w:val="21"/>
                  <w:rPrChange w:id="1835" w:author="A 信创环保（环评、验收、许可证）" w:date="2022-05-11T11:45:36Z">
                    <w:rPr>
                      <w:rFonts w:hint="eastAsia" w:ascii="宋体" w:hAnsi="宋体" w:eastAsia="宋体" w:cs="宋体"/>
                      <w:b w:val="0"/>
                      <w:sz w:val="21"/>
                      <w:szCs w:val="21"/>
                    </w:rPr>
                  </w:rPrChange>
                </w:rPr>
                <w:delText>42.55</w:delText>
              </w:r>
            </w:del>
          </w:p>
        </w:tc>
        <w:tc>
          <w:tcPr>
            <w:tcW w:w="116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leftChars="0" w:right="0" w:rightChars="0"/>
              <w:jc w:val="center"/>
              <w:rPr>
                <w:del w:id="1836" w:author="NINGMEI" w:date="2022-05-12T13:42:14Z"/>
                <w:rFonts w:hint="default" w:ascii="Times New Roman" w:hAnsi="Times New Roman" w:eastAsia="宋体" w:cs="Times New Roman"/>
                <w:color w:val="000000" w:themeColor="text1"/>
                <w:sz w:val="21"/>
                <w:szCs w:val="21"/>
                <w:vertAlign w:val="baseline"/>
                <w:lang w:val="en-US" w:eastAsia="zh-CN"/>
                <w:rPrChange w:id="1837" w:author="A 信创环保（环评、验收、许可证）" w:date="2022-05-11T11:45:36Z">
                  <w:rPr>
                    <w:del w:id="1838"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839" w:author="NINGMEI" w:date="2022-05-12T13:42:14Z">
              <w:r>
                <w:rPr>
                  <w:rFonts w:hint="default" w:ascii="Times New Roman" w:hAnsi="Times New Roman" w:eastAsia="宋体" w:cs="Times New Roman"/>
                  <w:b w:val="0"/>
                  <w:sz w:val="21"/>
                  <w:szCs w:val="21"/>
                  <w:rPrChange w:id="1840" w:author="A 信创环保（环评、验收、许可证）" w:date="2022-05-11T11:45:36Z">
                    <w:rPr>
                      <w:rFonts w:hint="eastAsia" w:ascii="宋体" w:hAnsi="宋体" w:eastAsia="宋体" w:cs="宋体"/>
                      <w:b w:val="0"/>
                      <w:sz w:val="21"/>
                      <w:szCs w:val="21"/>
                    </w:rPr>
                  </w:rPrChange>
                </w:rPr>
                <w:delText>4.73</w:delText>
              </w:r>
            </w:del>
          </w:p>
        </w:tc>
        <w:tc>
          <w:tcPr>
            <w:tcW w:w="133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1841" w:author="NINGMEI" w:date="2022-05-12T13:42:14Z"/>
                <w:rFonts w:hint="default" w:ascii="Times New Roman" w:hAnsi="Times New Roman" w:eastAsia="宋体" w:cs="Times New Roman"/>
                <w:color w:val="000000" w:themeColor="text1"/>
                <w:sz w:val="21"/>
                <w:szCs w:val="21"/>
                <w:vertAlign w:val="baseline"/>
                <w:lang w:val="en-US" w:eastAsia="zh-CN"/>
                <w:rPrChange w:id="1842" w:author="A 信创环保（环评、验收、许可证）" w:date="2022-05-11T11:45:36Z">
                  <w:rPr>
                    <w:del w:id="1843"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844" w:author="NINGMEI" w:date="2022-05-12T13:42:14Z">
              <w:r>
                <w:rPr>
                  <w:rFonts w:hint="default" w:ascii="Times New Roman" w:hAnsi="Times New Roman" w:eastAsia="宋体" w:cs="Times New Roman"/>
                  <w:b w:val="0"/>
                  <w:sz w:val="21"/>
                  <w:szCs w:val="21"/>
                  <w:rPrChange w:id="1845" w:author="A 信创环保（环评、验收、许可证）" w:date="2022-05-11T11:45:36Z">
                    <w:rPr>
                      <w:rFonts w:hint="eastAsia" w:ascii="宋体" w:hAnsi="宋体" w:eastAsia="宋体" w:cs="宋体"/>
                      <w:b w:val="0"/>
                      <w:sz w:val="21"/>
                      <w:szCs w:val="21"/>
                    </w:rPr>
                  </w:rPrChange>
                </w:rPr>
                <w:delText>14.90</w:delText>
              </w:r>
            </w:del>
          </w:p>
        </w:tc>
        <w:tc>
          <w:tcPr>
            <w:tcW w:w="1187" w:type="dxa"/>
            <w:tcBorders>
              <w:top w:val="single" w:color="000000" w:sz="6" w:space="0"/>
              <w:left w:val="single" w:color="000000" w:sz="6" w:space="0"/>
              <w:bottom w:val="single" w:color="000000" w:sz="6" w:space="0"/>
            </w:tcBorders>
            <w:vAlign w:val="center"/>
          </w:tcPr>
          <w:p>
            <w:pPr>
              <w:keepNext w:val="0"/>
              <w:keepLines w:val="0"/>
              <w:suppressLineNumbers w:val="0"/>
              <w:spacing w:before="0" w:beforeAutospacing="0" w:after="0" w:afterAutospacing="0"/>
              <w:ind w:left="0" w:right="0"/>
              <w:jc w:val="center"/>
              <w:rPr>
                <w:del w:id="1846" w:author="NINGMEI" w:date="2022-05-12T13:42:14Z"/>
                <w:rFonts w:hint="default" w:ascii="Times New Roman" w:hAnsi="Times New Roman" w:eastAsia="宋体" w:cs="Times New Roman"/>
                <w:color w:val="000000" w:themeColor="text1"/>
                <w:sz w:val="21"/>
                <w:szCs w:val="21"/>
                <w:vertAlign w:val="baseline"/>
                <w:lang w:val="en-US" w:eastAsia="zh-CN"/>
                <w:rPrChange w:id="1847" w:author="A 信创环保（环评、验收、许可证）" w:date="2022-05-11T11:45:36Z">
                  <w:rPr>
                    <w:del w:id="1848"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849" w:author="NINGMEI" w:date="2022-05-12T13:42:14Z">
              <w:r>
                <w:rPr>
                  <w:rFonts w:hint="default" w:ascii="Times New Roman" w:hAnsi="Times New Roman" w:eastAsia="宋体" w:cs="Times New Roman"/>
                  <w:b w:val="0"/>
                  <w:sz w:val="21"/>
                  <w:szCs w:val="21"/>
                  <w:rPrChange w:id="1850" w:author="A 信创环保（环评、验收、许可证）" w:date="2022-05-11T11:45:36Z">
                    <w:rPr>
                      <w:rFonts w:hint="eastAsia" w:ascii="宋体" w:hAnsi="宋体" w:eastAsia="宋体" w:cs="宋体"/>
                      <w:b w:val="0"/>
                      <w:sz w:val="21"/>
                      <w:szCs w:val="21"/>
                    </w:rPr>
                  </w:rPrChange>
                </w:rPr>
                <w:delText>1.66</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del w:id="1851" w:author="NINGMEI" w:date="2022-05-12T13:42:14Z"/>
        </w:trPr>
        <w:tc>
          <w:tcPr>
            <w:tcW w:w="1293" w:type="dxa"/>
            <w:tcBorders>
              <w:top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1852" w:author="NINGMEI" w:date="2022-05-12T13:42:14Z"/>
                <w:rFonts w:hint="default" w:ascii="Times New Roman" w:hAnsi="Times New Roman" w:eastAsia="宋体" w:cs="Times New Roman"/>
                <w:color w:val="000000" w:themeColor="text1"/>
                <w:sz w:val="21"/>
                <w:szCs w:val="21"/>
                <w:vertAlign w:val="baseline"/>
                <w:lang w:val="en-US" w:eastAsia="zh-CN"/>
                <w:rPrChange w:id="1853" w:author="A 信创环保（环评、验收、许可证）" w:date="2022-05-11T11:45:36Z">
                  <w:rPr>
                    <w:del w:id="1854"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855" w:author="NINGMEI" w:date="2022-05-12T13:42:14Z">
              <w:r>
                <w:rPr>
                  <w:rFonts w:hint="default" w:ascii="Times New Roman" w:hAnsi="Times New Roman" w:eastAsia="宋体" w:cs="Times New Roman"/>
                  <w:b w:val="0"/>
                  <w:sz w:val="21"/>
                  <w:szCs w:val="21"/>
                  <w:rPrChange w:id="1856" w:author="A 信创环保（环评、验收、许可证）" w:date="2022-05-11T11:45:36Z">
                    <w:rPr>
                      <w:rFonts w:hint="eastAsia" w:ascii="宋体" w:hAnsi="宋体" w:eastAsia="宋体" w:cs="宋体"/>
                      <w:b w:val="0"/>
                      <w:sz w:val="21"/>
                      <w:szCs w:val="21"/>
                    </w:rPr>
                  </w:rPrChange>
                </w:rPr>
                <w:delText>200.0</w:delText>
              </w:r>
            </w:del>
          </w:p>
        </w:tc>
        <w:tc>
          <w:tcPr>
            <w:tcW w:w="134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1857" w:author="NINGMEI" w:date="2022-05-12T13:42:14Z"/>
                <w:rFonts w:hint="default" w:ascii="Times New Roman" w:hAnsi="Times New Roman" w:eastAsia="宋体" w:cs="Times New Roman"/>
                <w:color w:val="000000" w:themeColor="text1"/>
                <w:sz w:val="21"/>
                <w:szCs w:val="21"/>
                <w:vertAlign w:val="baseline"/>
                <w:lang w:val="en-US" w:eastAsia="zh-CN"/>
                <w:rPrChange w:id="1858" w:author="A 信创环保（环评、验收、许可证）" w:date="2022-05-11T11:45:36Z">
                  <w:rPr>
                    <w:del w:id="1859"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860" w:author="NINGMEI" w:date="2022-05-12T13:42:14Z">
              <w:r>
                <w:rPr>
                  <w:rFonts w:hint="default" w:ascii="Times New Roman" w:hAnsi="Times New Roman" w:eastAsia="宋体" w:cs="Times New Roman"/>
                  <w:b w:val="0"/>
                  <w:sz w:val="21"/>
                  <w:szCs w:val="21"/>
                  <w:rPrChange w:id="1861" w:author="A 信创环保（环评、验收、许可证）" w:date="2022-05-11T11:45:36Z">
                    <w:rPr>
                      <w:rFonts w:hint="eastAsia" w:ascii="宋体" w:hAnsi="宋体" w:eastAsia="宋体" w:cs="宋体"/>
                      <w:b w:val="0"/>
                      <w:sz w:val="21"/>
                      <w:szCs w:val="21"/>
                    </w:rPr>
                  </w:rPrChange>
                </w:rPr>
                <w:delText>43.55</w:delText>
              </w:r>
            </w:del>
          </w:p>
        </w:tc>
        <w:tc>
          <w:tcPr>
            <w:tcW w:w="113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1862" w:author="NINGMEI" w:date="2022-05-12T13:42:14Z"/>
                <w:rFonts w:hint="default" w:ascii="Times New Roman" w:hAnsi="Times New Roman" w:eastAsia="宋体" w:cs="Times New Roman"/>
                <w:color w:val="000000" w:themeColor="text1"/>
                <w:sz w:val="21"/>
                <w:szCs w:val="21"/>
                <w:vertAlign w:val="baseline"/>
                <w:lang w:val="en-US" w:eastAsia="zh-CN"/>
                <w:rPrChange w:id="1863" w:author="A 信创环保（环评、验收、许可证）" w:date="2022-05-11T11:45:36Z">
                  <w:rPr>
                    <w:del w:id="1864"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865" w:author="NINGMEI" w:date="2022-05-12T13:42:14Z">
              <w:r>
                <w:rPr>
                  <w:rFonts w:hint="default" w:ascii="Times New Roman" w:hAnsi="Times New Roman" w:eastAsia="宋体" w:cs="Times New Roman"/>
                  <w:b w:val="0"/>
                  <w:sz w:val="21"/>
                  <w:szCs w:val="21"/>
                  <w:rPrChange w:id="1866" w:author="A 信创环保（环评、验收、许可证）" w:date="2022-05-11T11:45:36Z">
                    <w:rPr>
                      <w:rFonts w:hint="eastAsia" w:ascii="宋体" w:hAnsi="宋体" w:eastAsia="宋体" w:cs="宋体"/>
                      <w:b w:val="0"/>
                      <w:sz w:val="21"/>
                      <w:szCs w:val="21"/>
                    </w:rPr>
                  </w:rPrChange>
                </w:rPr>
                <w:delText>4.84</w:delText>
              </w:r>
            </w:del>
          </w:p>
        </w:tc>
        <w:tc>
          <w:tcPr>
            <w:tcW w:w="132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leftChars="0" w:right="0" w:rightChars="0"/>
              <w:jc w:val="center"/>
              <w:rPr>
                <w:del w:id="1867" w:author="NINGMEI" w:date="2022-05-12T13:42:14Z"/>
                <w:rFonts w:hint="default" w:ascii="Times New Roman" w:hAnsi="Times New Roman" w:eastAsia="宋体" w:cs="Times New Roman"/>
                <w:color w:val="000000" w:themeColor="text1"/>
                <w:sz w:val="21"/>
                <w:szCs w:val="21"/>
                <w:vertAlign w:val="baseline"/>
                <w:lang w:val="en-US" w:eastAsia="zh-CN"/>
                <w:rPrChange w:id="1868" w:author="A 信创环保（环评、验收、许可证）" w:date="2022-05-11T11:45:36Z">
                  <w:rPr>
                    <w:del w:id="1869"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870" w:author="NINGMEI" w:date="2022-05-12T13:42:14Z">
              <w:r>
                <w:rPr>
                  <w:rFonts w:hint="default" w:ascii="Times New Roman" w:hAnsi="Times New Roman" w:eastAsia="宋体" w:cs="Times New Roman"/>
                  <w:b w:val="0"/>
                  <w:sz w:val="21"/>
                  <w:szCs w:val="21"/>
                  <w:rPrChange w:id="1871" w:author="A 信创环保（环评、验收、许可证）" w:date="2022-05-11T11:45:36Z">
                    <w:rPr>
                      <w:rFonts w:hint="eastAsia" w:ascii="宋体" w:hAnsi="宋体" w:eastAsia="宋体" w:cs="宋体"/>
                      <w:b w:val="0"/>
                      <w:sz w:val="21"/>
                      <w:szCs w:val="21"/>
                    </w:rPr>
                  </w:rPrChange>
                </w:rPr>
                <w:delText>43.55</w:delText>
              </w:r>
            </w:del>
          </w:p>
        </w:tc>
        <w:tc>
          <w:tcPr>
            <w:tcW w:w="116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leftChars="0" w:right="0" w:rightChars="0"/>
              <w:jc w:val="center"/>
              <w:rPr>
                <w:del w:id="1872" w:author="NINGMEI" w:date="2022-05-12T13:42:14Z"/>
                <w:rFonts w:hint="default" w:ascii="Times New Roman" w:hAnsi="Times New Roman" w:eastAsia="宋体" w:cs="Times New Roman"/>
                <w:color w:val="000000" w:themeColor="text1"/>
                <w:sz w:val="21"/>
                <w:szCs w:val="21"/>
                <w:vertAlign w:val="baseline"/>
                <w:lang w:val="en-US" w:eastAsia="zh-CN"/>
                <w:rPrChange w:id="1873" w:author="A 信创环保（环评、验收、许可证）" w:date="2022-05-11T11:45:36Z">
                  <w:rPr>
                    <w:del w:id="1874"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875" w:author="NINGMEI" w:date="2022-05-12T13:42:14Z">
              <w:r>
                <w:rPr>
                  <w:rFonts w:hint="default" w:ascii="Times New Roman" w:hAnsi="Times New Roman" w:eastAsia="宋体" w:cs="Times New Roman"/>
                  <w:b w:val="0"/>
                  <w:sz w:val="21"/>
                  <w:szCs w:val="21"/>
                  <w:rPrChange w:id="1876" w:author="A 信创环保（环评、验收、许可证）" w:date="2022-05-11T11:45:36Z">
                    <w:rPr>
                      <w:rFonts w:hint="eastAsia" w:ascii="宋体" w:hAnsi="宋体" w:eastAsia="宋体" w:cs="宋体"/>
                      <w:b w:val="0"/>
                      <w:sz w:val="21"/>
                      <w:szCs w:val="21"/>
                    </w:rPr>
                  </w:rPrChange>
                </w:rPr>
                <w:delText>4.84</w:delText>
              </w:r>
            </w:del>
          </w:p>
        </w:tc>
        <w:tc>
          <w:tcPr>
            <w:tcW w:w="133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1877" w:author="NINGMEI" w:date="2022-05-12T13:42:14Z"/>
                <w:rFonts w:hint="default" w:ascii="Times New Roman" w:hAnsi="Times New Roman" w:eastAsia="宋体" w:cs="Times New Roman"/>
                <w:color w:val="000000" w:themeColor="text1"/>
                <w:sz w:val="21"/>
                <w:szCs w:val="21"/>
                <w:vertAlign w:val="baseline"/>
                <w:lang w:val="en-US" w:eastAsia="zh-CN"/>
                <w:rPrChange w:id="1878" w:author="A 信创环保（环评、验收、许可证）" w:date="2022-05-11T11:45:36Z">
                  <w:rPr>
                    <w:del w:id="1879"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880" w:author="NINGMEI" w:date="2022-05-12T13:42:14Z">
              <w:r>
                <w:rPr>
                  <w:rFonts w:hint="default" w:ascii="Times New Roman" w:hAnsi="Times New Roman" w:eastAsia="宋体" w:cs="Times New Roman"/>
                  <w:b w:val="0"/>
                  <w:sz w:val="21"/>
                  <w:szCs w:val="21"/>
                  <w:rPrChange w:id="1881" w:author="A 信创环保（环评、验收、许可证）" w:date="2022-05-11T11:45:36Z">
                    <w:rPr>
                      <w:rFonts w:hint="eastAsia" w:ascii="宋体" w:hAnsi="宋体" w:eastAsia="宋体" w:cs="宋体"/>
                      <w:b w:val="0"/>
                      <w:sz w:val="21"/>
                      <w:szCs w:val="21"/>
                    </w:rPr>
                  </w:rPrChange>
                </w:rPr>
                <w:delText>15.25</w:delText>
              </w:r>
            </w:del>
          </w:p>
        </w:tc>
        <w:tc>
          <w:tcPr>
            <w:tcW w:w="1187" w:type="dxa"/>
            <w:tcBorders>
              <w:top w:val="single" w:color="000000" w:sz="6" w:space="0"/>
              <w:left w:val="single" w:color="000000" w:sz="6" w:space="0"/>
              <w:bottom w:val="single" w:color="000000" w:sz="6" w:space="0"/>
            </w:tcBorders>
            <w:vAlign w:val="center"/>
          </w:tcPr>
          <w:p>
            <w:pPr>
              <w:keepNext w:val="0"/>
              <w:keepLines w:val="0"/>
              <w:suppressLineNumbers w:val="0"/>
              <w:spacing w:before="0" w:beforeAutospacing="0" w:after="0" w:afterAutospacing="0"/>
              <w:ind w:left="0" w:right="0"/>
              <w:jc w:val="center"/>
              <w:rPr>
                <w:del w:id="1882" w:author="NINGMEI" w:date="2022-05-12T13:42:14Z"/>
                <w:rFonts w:hint="default" w:ascii="Times New Roman" w:hAnsi="Times New Roman" w:eastAsia="宋体" w:cs="Times New Roman"/>
                <w:color w:val="000000" w:themeColor="text1"/>
                <w:sz w:val="21"/>
                <w:szCs w:val="21"/>
                <w:vertAlign w:val="baseline"/>
                <w:lang w:val="en-US" w:eastAsia="zh-CN"/>
                <w:rPrChange w:id="1883" w:author="A 信创环保（环评、验收、许可证）" w:date="2022-05-11T11:45:36Z">
                  <w:rPr>
                    <w:del w:id="1884"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885" w:author="NINGMEI" w:date="2022-05-12T13:42:14Z">
              <w:r>
                <w:rPr>
                  <w:rFonts w:hint="default" w:ascii="Times New Roman" w:hAnsi="Times New Roman" w:eastAsia="宋体" w:cs="Times New Roman"/>
                  <w:b w:val="0"/>
                  <w:sz w:val="21"/>
                  <w:szCs w:val="21"/>
                  <w:rPrChange w:id="1886" w:author="A 信创环保（环评、验收、许可证）" w:date="2022-05-11T11:45:36Z">
                    <w:rPr>
                      <w:rFonts w:hint="eastAsia" w:ascii="宋体" w:hAnsi="宋体" w:eastAsia="宋体" w:cs="宋体"/>
                      <w:b w:val="0"/>
                      <w:sz w:val="21"/>
                      <w:szCs w:val="21"/>
                    </w:rPr>
                  </w:rPrChange>
                </w:rPr>
                <w:delText>1.69</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17" w:hRule="atLeast"/>
          <w:del w:id="1887" w:author="NINGMEI" w:date="2022-05-12T13:42:14Z"/>
        </w:trPr>
        <w:tc>
          <w:tcPr>
            <w:tcW w:w="1293" w:type="dxa"/>
            <w:tcBorders>
              <w:top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1888" w:author="NINGMEI" w:date="2022-05-12T13:42:14Z"/>
                <w:rFonts w:hint="default" w:ascii="Times New Roman" w:hAnsi="Times New Roman" w:eastAsia="宋体" w:cs="Times New Roman"/>
                <w:color w:val="000000" w:themeColor="text1"/>
                <w:sz w:val="21"/>
                <w:szCs w:val="21"/>
                <w:vertAlign w:val="baseline"/>
                <w:lang w:val="en-US" w:eastAsia="zh-CN"/>
                <w:rPrChange w:id="1889" w:author="A 信创环保（环评、验收、许可证）" w:date="2022-05-11T11:45:36Z">
                  <w:rPr>
                    <w:del w:id="1890"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891" w:author="NINGMEI" w:date="2022-05-12T13:42:14Z">
              <w:r>
                <w:rPr>
                  <w:rFonts w:hint="default" w:ascii="Times New Roman" w:hAnsi="Times New Roman" w:eastAsia="宋体" w:cs="Times New Roman"/>
                  <w:color w:val="000000" w:themeColor="text1"/>
                  <w:sz w:val="21"/>
                  <w:szCs w:val="21"/>
                  <w:vertAlign w:val="baseline"/>
                  <w:lang w:val="en-US" w:eastAsia="zh-CN"/>
                  <w:rPrChange w:id="1892" w:author="A 信创环保（环评、验收、许可证）" w:date="2022-05-11T11:45:3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下风向最大质量浓度占标率</w:delText>
              </w:r>
            </w:del>
          </w:p>
          <w:p>
            <w:pPr>
              <w:keepNext w:val="0"/>
              <w:keepLines w:val="0"/>
              <w:suppressLineNumbers w:val="0"/>
              <w:adjustRightInd w:val="0"/>
              <w:snapToGrid w:val="0"/>
              <w:spacing w:before="0" w:beforeAutospacing="0" w:after="0" w:afterAutospacing="0" w:line="240" w:lineRule="auto"/>
              <w:ind w:left="0" w:right="0"/>
              <w:jc w:val="center"/>
              <w:rPr>
                <w:del w:id="1893" w:author="NINGMEI" w:date="2022-05-12T13:42:14Z"/>
                <w:rFonts w:hint="default" w:ascii="Times New Roman" w:hAnsi="Times New Roman" w:eastAsia="宋体" w:cs="Times New Roman"/>
                <w:color w:val="000000" w:themeColor="text1"/>
                <w:sz w:val="21"/>
                <w:szCs w:val="21"/>
                <w:vertAlign w:val="baseline"/>
                <w:lang w:val="en-US" w:eastAsia="zh-CN"/>
                <w:rPrChange w:id="1894" w:author="A 信创环保（环评、验收、许可证）" w:date="2022-05-11T11:45:36Z">
                  <w:rPr>
                    <w:del w:id="1895"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896" w:author="NINGMEI" w:date="2022-05-12T13:42:14Z">
              <w:r>
                <w:rPr>
                  <w:rFonts w:hint="default" w:ascii="Times New Roman" w:hAnsi="Times New Roman" w:eastAsia="宋体" w:cs="Times New Roman"/>
                  <w:color w:val="000000" w:themeColor="text1"/>
                  <w:sz w:val="21"/>
                  <w:szCs w:val="21"/>
                  <w:vertAlign w:val="baseline"/>
                  <w:lang w:val="en-US" w:eastAsia="zh-CN"/>
                  <w:rPrChange w:id="1897" w:author="A 信创环保（环评、验收、许可证）" w:date="2022-05-11T11:45:3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Pmax（%）</w:delText>
              </w:r>
            </w:del>
          </w:p>
        </w:tc>
        <w:tc>
          <w:tcPr>
            <w:tcW w:w="134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1898" w:author="NINGMEI" w:date="2022-05-12T13:42:14Z"/>
                <w:rFonts w:hint="default" w:ascii="Times New Roman" w:hAnsi="Times New Roman" w:eastAsia="宋体" w:cs="Times New Roman"/>
                <w:color w:val="000000" w:themeColor="text1"/>
                <w:kern w:val="2"/>
                <w:sz w:val="21"/>
                <w:szCs w:val="21"/>
                <w:vertAlign w:val="baseline"/>
                <w:lang w:val="en-US" w:eastAsia="zh-CN" w:bidi="ar-SA"/>
                <w:rPrChange w:id="1899" w:author="A 信创环保（环评、验收、许可证）" w:date="2022-05-11T11:45:36Z">
                  <w:rPr>
                    <w:del w:id="1900" w:author="NINGMEI" w:date="2022-05-12T13:42:14Z"/>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rPrChange>
                <w14:textFill>
                  <w14:solidFill>
                    <w14:schemeClr w14:val="tx1"/>
                  </w14:solidFill>
                </w14:textFill>
              </w:rPr>
            </w:pPr>
            <w:del w:id="1901" w:author="NINGMEI" w:date="2022-05-12T13:42:14Z">
              <w:r>
                <w:rPr>
                  <w:rFonts w:hint="default" w:ascii="Times New Roman" w:hAnsi="Times New Roman" w:eastAsia="宋体" w:cs="Times New Roman"/>
                  <w:b w:val="0"/>
                  <w:sz w:val="21"/>
                  <w:szCs w:val="21"/>
                  <w:rPrChange w:id="1902" w:author="A 信创环保（环评、验收、许可证）" w:date="2022-05-11T11:45:36Z">
                    <w:rPr>
                      <w:rFonts w:hint="eastAsia" w:ascii="宋体" w:hAnsi="宋体" w:eastAsia="宋体" w:cs="宋体"/>
                      <w:b w:val="0"/>
                      <w:sz w:val="21"/>
                      <w:szCs w:val="21"/>
                    </w:rPr>
                  </w:rPrChange>
                </w:rPr>
                <w:delText>43.55</w:delText>
              </w:r>
            </w:del>
          </w:p>
        </w:tc>
        <w:tc>
          <w:tcPr>
            <w:tcW w:w="113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1903" w:author="NINGMEI" w:date="2022-05-12T13:42:14Z"/>
                <w:rFonts w:hint="default" w:ascii="Times New Roman" w:hAnsi="Times New Roman" w:eastAsia="宋体" w:cs="Times New Roman"/>
                <w:color w:val="000000" w:themeColor="text1"/>
                <w:kern w:val="2"/>
                <w:sz w:val="21"/>
                <w:szCs w:val="21"/>
                <w:vertAlign w:val="baseline"/>
                <w:lang w:val="en-US" w:eastAsia="zh-CN" w:bidi="ar-SA"/>
                <w:rPrChange w:id="1904" w:author="A 信创环保（环评、验收、许可证）" w:date="2022-05-11T11:45:36Z">
                  <w:rPr>
                    <w:del w:id="1905" w:author="NINGMEI" w:date="2022-05-12T13:42:14Z"/>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rPrChange>
                <w14:textFill>
                  <w14:solidFill>
                    <w14:schemeClr w14:val="tx1"/>
                  </w14:solidFill>
                </w14:textFill>
              </w:rPr>
            </w:pPr>
            <w:del w:id="1906" w:author="NINGMEI" w:date="2022-05-12T13:42:14Z">
              <w:r>
                <w:rPr>
                  <w:rFonts w:hint="default" w:ascii="Times New Roman" w:hAnsi="Times New Roman" w:eastAsia="宋体" w:cs="Times New Roman"/>
                  <w:b w:val="0"/>
                  <w:sz w:val="21"/>
                  <w:szCs w:val="21"/>
                  <w:rPrChange w:id="1907" w:author="A 信创环保（环评、验收、许可证）" w:date="2022-05-11T11:45:36Z">
                    <w:rPr>
                      <w:rFonts w:hint="eastAsia" w:ascii="宋体" w:hAnsi="宋体" w:eastAsia="宋体" w:cs="宋体"/>
                      <w:b w:val="0"/>
                      <w:sz w:val="21"/>
                      <w:szCs w:val="21"/>
                    </w:rPr>
                  </w:rPrChange>
                </w:rPr>
                <w:delText>4.84</w:delText>
              </w:r>
            </w:del>
          </w:p>
        </w:tc>
        <w:tc>
          <w:tcPr>
            <w:tcW w:w="132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leftChars="0" w:right="0" w:rightChars="0"/>
              <w:jc w:val="center"/>
              <w:rPr>
                <w:del w:id="1908" w:author="NINGMEI" w:date="2022-05-12T13:42:14Z"/>
                <w:rFonts w:hint="default" w:ascii="Times New Roman" w:hAnsi="Times New Roman" w:eastAsia="宋体" w:cs="Times New Roman"/>
                <w:color w:val="000000" w:themeColor="text1"/>
                <w:sz w:val="21"/>
                <w:szCs w:val="21"/>
                <w:vertAlign w:val="baseline"/>
                <w:lang w:val="en-US" w:eastAsia="zh-CN"/>
                <w:rPrChange w:id="1909" w:author="A 信创环保（环评、验收、许可证）" w:date="2022-05-11T11:45:36Z">
                  <w:rPr>
                    <w:del w:id="1910"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911" w:author="NINGMEI" w:date="2022-05-12T13:42:14Z">
              <w:r>
                <w:rPr>
                  <w:rFonts w:hint="default" w:ascii="Times New Roman" w:hAnsi="Times New Roman" w:eastAsia="宋体" w:cs="Times New Roman"/>
                  <w:b w:val="0"/>
                  <w:sz w:val="21"/>
                  <w:szCs w:val="21"/>
                  <w:rPrChange w:id="1912" w:author="A 信创环保（环评、验收、许可证）" w:date="2022-05-11T11:45:36Z">
                    <w:rPr>
                      <w:rFonts w:hint="eastAsia" w:ascii="宋体" w:hAnsi="宋体" w:eastAsia="宋体" w:cs="宋体"/>
                      <w:b w:val="0"/>
                      <w:sz w:val="21"/>
                      <w:szCs w:val="21"/>
                    </w:rPr>
                  </w:rPrChange>
                </w:rPr>
                <w:delText>43.55</w:delText>
              </w:r>
            </w:del>
          </w:p>
        </w:tc>
        <w:tc>
          <w:tcPr>
            <w:tcW w:w="116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leftChars="0" w:right="0" w:rightChars="0"/>
              <w:jc w:val="center"/>
              <w:rPr>
                <w:del w:id="1913" w:author="NINGMEI" w:date="2022-05-12T13:42:14Z"/>
                <w:rFonts w:hint="default" w:ascii="Times New Roman" w:hAnsi="Times New Roman" w:eastAsia="宋体" w:cs="Times New Roman"/>
                <w:color w:val="000000" w:themeColor="text1"/>
                <w:sz w:val="21"/>
                <w:szCs w:val="21"/>
                <w:vertAlign w:val="baseline"/>
                <w:lang w:val="en-US" w:eastAsia="zh-CN"/>
                <w:rPrChange w:id="1914" w:author="A 信创环保（环评、验收、许可证）" w:date="2022-05-11T11:45:36Z">
                  <w:rPr>
                    <w:del w:id="1915"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916" w:author="NINGMEI" w:date="2022-05-12T13:42:14Z">
              <w:r>
                <w:rPr>
                  <w:rFonts w:hint="default" w:ascii="Times New Roman" w:hAnsi="Times New Roman" w:eastAsia="宋体" w:cs="Times New Roman"/>
                  <w:b w:val="0"/>
                  <w:sz w:val="21"/>
                  <w:szCs w:val="21"/>
                  <w:rPrChange w:id="1917" w:author="A 信创环保（环评、验收、许可证）" w:date="2022-05-11T11:45:36Z">
                    <w:rPr>
                      <w:rFonts w:hint="eastAsia" w:ascii="宋体" w:hAnsi="宋体" w:eastAsia="宋体" w:cs="宋体"/>
                      <w:b w:val="0"/>
                      <w:sz w:val="21"/>
                      <w:szCs w:val="21"/>
                    </w:rPr>
                  </w:rPrChange>
                </w:rPr>
                <w:delText>4.84</w:delText>
              </w:r>
            </w:del>
          </w:p>
        </w:tc>
        <w:tc>
          <w:tcPr>
            <w:tcW w:w="133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1918" w:author="NINGMEI" w:date="2022-05-12T13:42:14Z"/>
                <w:rFonts w:hint="default" w:ascii="Times New Roman" w:hAnsi="Times New Roman" w:eastAsia="宋体" w:cs="Times New Roman"/>
                <w:color w:val="000000" w:themeColor="text1"/>
                <w:sz w:val="21"/>
                <w:szCs w:val="21"/>
                <w:vertAlign w:val="baseline"/>
                <w:lang w:val="en-US" w:eastAsia="zh-CN"/>
                <w:rPrChange w:id="1919" w:author="A 信创环保（环评、验收、许可证）" w:date="2022-05-11T11:45:36Z">
                  <w:rPr>
                    <w:del w:id="1920"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921" w:author="NINGMEI" w:date="2022-05-12T13:42:14Z">
              <w:r>
                <w:rPr>
                  <w:rFonts w:hint="default" w:ascii="Times New Roman" w:hAnsi="Times New Roman" w:eastAsia="宋体" w:cs="Times New Roman"/>
                  <w:b w:val="0"/>
                  <w:sz w:val="21"/>
                  <w:szCs w:val="21"/>
                  <w:rPrChange w:id="1922" w:author="A 信创环保（环评、验收、许可证）" w:date="2022-05-11T11:45:36Z">
                    <w:rPr>
                      <w:rFonts w:hint="eastAsia" w:ascii="宋体" w:hAnsi="宋体" w:eastAsia="宋体" w:cs="宋体"/>
                      <w:b w:val="0"/>
                      <w:sz w:val="21"/>
                      <w:szCs w:val="21"/>
                    </w:rPr>
                  </w:rPrChange>
                </w:rPr>
                <w:delText>15.25</w:delText>
              </w:r>
            </w:del>
          </w:p>
        </w:tc>
        <w:tc>
          <w:tcPr>
            <w:tcW w:w="1187" w:type="dxa"/>
            <w:tcBorders>
              <w:top w:val="single" w:color="000000" w:sz="6" w:space="0"/>
              <w:left w:val="single" w:color="000000" w:sz="6" w:space="0"/>
              <w:bottom w:val="single" w:color="000000" w:sz="6" w:space="0"/>
            </w:tcBorders>
            <w:vAlign w:val="center"/>
          </w:tcPr>
          <w:p>
            <w:pPr>
              <w:keepNext w:val="0"/>
              <w:keepLines w:val="0"/>
              <w:suppressLineNumbers w:val="0"/>
              <w:spacing w:before="0" w:beforeAutospacing="0" w:after="0" w:afterAutospacing="0"/>
              <w:ind w:left="0" w:right="0"/>
              <w:jc w:val="center"/>
              <w:rPr>
                <w:del w:id="1923" w:author="NINGMEI" w:date="2022-05-12T13:42:14Z"/>
                <w:rFonts w:hint="default" w:ascii="Times New Roman" w:hAnsi="Times New Roman" w:eastAsia="宋体" w:cs="Times New Roman"/>
                <w:color w:val="000000" w:themeColor="text1"/>
                <w:sz w:val="21"/>
                <w:szCs w:val="21"/>
                <w:vertAlign w:val="baseline"/>
                <w:lang w:val="en-US" w:eastAsia="zh-CN"/>
                <w:rPrChange w:id="1924" w:author="A 信创环保（环评、验收、许可证）" w:date="2022-05-11T11:45:36Z">
                  <w:rPr>
                    <w:del w:id="1925"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926" w:author="NINGMEI" w:date="2022-05-12T13:42:14Z">
              <w:r>
                <w:rPr>
                  <w:rFonts w:hint="default" w:ascii="Times New Roman" w:hAnsi="Times New Roman" w:eastAsia="宋体" w:cs="Times New Roman"/>
                  <w:b w:val="0"/>
                  <w:sz w:val="21"/>
                  <w:szCs w:val="21"/>
                  <w:rPrChange w:id="1927" w:author="A 信创环保（环评、验收、许可证）" w:date="2022-05-11T11:45:36Z">
                    <w:rPr>
                      <w:rFonts w:hint="eastAsia" w:ascii="宋体" w:hAnsi="宋体" w:eastAsia="宋体" w:cs="宋体"/>
                      <w:b w:val="0"/>
                      <w:sz w:val="21"/>
                      <w:szCs w:val="21"/>
                    </w:rPr>
                  </w:rPrChange>
                </w:rPr>
                <w:delText>1.69</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del w:id="1928" w:author="NINGMEI" w:date="2022-05-12T13:42:14Z"/>
        </w:trPr>
        <w:tc>
          <w:tcPr>
            <w:tcW w:w="1293" w:type="dxa"/>
            <w:tcBorders>
              <w:top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1929" w:author="NINGMEI" w:date="2022-05-12T13:42:14Z"/>
                <w:rFonts w:hint="default" w:ascii="Times New Roman" w:hAnsi="Times New Roman" w:eastAsia="宋体" w:cs="Times New Roman"/>
                <w:color w:val="000000" w:themeColor="text1"/>
                <w:sz w:val="21"/>
                <w:szCs w:val="21"/>
                <w:vertAlign w:val="baseline"/>
                <w:lang w:val="en-US" w:eastAsia="zh-CN"/>
                <w:rPrChange w:id="1930" w:author="A 信创环保（环评、验收、许可证）" w:date="2022-05-11T11:45:36Z">
                  <w:rPr>
                    <w:del w:id="1931"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932" w:author="NINGMEI" w:date="2022-05-12T13:42:14Z">
              <w:r>
                <w:rPr>
                  <w:rFonts w:hint="default" w:ascii="Times New Roman" w:hAnsi="Times New Roman" w:eastAsia="宋体" w:cs="Times New Roman"/>
                  <w:color w:val="000000" w:themeColor="text1"/>
                  <w:sz w:val="21"/>
                  <w:szCs w:val="21"/>
                  <w:vertAlign w:val="baseline"/>
                  <w:lang w:val="en-US" w:eastAsia="zh-CN"/>
                  <w:rPrChange w:id="1933" w:author="A 信创环保（环评、验收、许可证）" w:date="2022-05-11T11:45:3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D10%最远距</w:delText>
              </w:r>
            </w:del>
          </w:p>
          <w:p>
            <w:pPr>
              <w:keepNext w:val="0"/>
              <w:keepLines w:val="0"/>
              <w:suppressLineNumbers w:val="0"/>
              <w:adjustRightInd w:val="0"/>
              <w:snapToGrid w:val="0"/>
              <w:spacing w:before="0" w:beforeAutospacing="0" w:after="0" w:afterAutospacing="0" w:line="240" w:lineRule="auto"/>
              <w:ind w:left="0" w:right="0"/>
              <w:jc w:val="center"/>
              <w:rPr>
                <w:del w:id="1934" w:author="NINGMEI" w:date="2022-05-12T13:42:14Z"/>
                <w:rFonts w:hint="default" w:ascii="Times New Roman" w:hAnsi="Times New Roman" w:eastAsia="宋体" w:cs="Times New Roman"/>
                <w:color w:val="000000" w:themeColor="text1"/>
                <w:sz w:val="21"/>
                <w:szCs w:val="21"/>
                <w:vertAlign w:val="baseline"/>
                <w:lang w:val="en-US" w:eastAsia="zh-CN"/>
                <w:rPrChange w:id="1935" w:author="A 信创环保（环评、验收、许可证）" w:date="2022-05-11T11:45:36Z">
                  <w:rPr>
                    <w:del w:id="1936"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937" w:author="NINGMEI" w:date="2022-05-12T13:42:14Z">
              <w:r>
                <w:rPr>
                  <w:rFonts w:hint="default" w:ascii="Times New Roman" w:hAnsi="Times New Roman" w:eastAsia="宋体" w:cs="Times New Roman"/>
                  <w:color w:val="000000" w:themeColor="text1"/>
                  <w:sz w:val="21"/>
                  <w:szCs w:val="21"/>
                  <w:vertAlign w:val="baseline"/>
                  <w:lang w:val="en-US" w:eastAsia="zh-CN"/>
                  <w:rPrChange w:id="1938" w:author="A 信创环保（环评、验收、许可证）" w:date="2022-05-11T11:45:3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离/m</w:delText>
              </w:r>
            </w:del>
          </w:p>
        </w:tc>
        <w:tc>
          <w:tcPr>
            <w:tcW w:w="2482" w:type="dxa"/>
            <w:gridSpan w:val="2"/>
            <w:tcBorders>
              <w:top w:val="single" w:color="000000" w:sz="6" w:space="0"/>
              <w:left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1939" w:author="NINGMEI" w:date="2022-05-12T13:42:14Z"/>
                <w:rFonts w:hint="default" w:ascii="Times New Roman" w:hAnsi="Times New Roman" w:eastAsia="宋体" w:cs="Times New Roman"/>
                <w:color w:val="000000" w:themeColor="text1"/>
                <w:sz w:val="21"/>
                <w:szCs w:val="21"/>
                <w:vertAlign w:val="baseline"/>
                <w:lang w:val="en-US" w:eastAsia="zh-CN"/>
                <w:rPrChange w:id="1940" w:author="A 信创环保（环评、验收、许可证）" w:date="2022-05-11T11:45:36Z">
                  <w:rPr>
                    <w:del w:id="1941"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942" w:author="NINGMEI" w:date="2022-05-12T13:42:14Z">
              <w:r>
                <w:rPr>
                  <w:rFonts w:hint="default" w:ascii="Times New Roman" w:hAnsi="Times New Roman" w:eastAsia="宋体" w:cs="Times New Roman"/>
                  <w:color w:val="000000" w:themeColor="text1"/>
                  <w:sz w:val="21"/>
                  <w:szCs w:val="21"/>
                  <w:vertAlign w:val="baseline"/>
                  <w:lang w:val="en-US" w:eastAsia="zh-CN"/>
                  <w:rPrChange w:id="1943" w:author="A 信创环保（环评、验收、许可证）" w:date="2022-05-11T11:45:3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w:delText>
              </w:r>
            </w:del>
          </w:p>
        </w:tc>
        <w:tc>
          <w:tcPr>
            <w:tcW w:w="2494" w:type="dxa"/>
            <w:gridSpan w:val="2"/>
            <w:tcBorders>
              <w:top w:val="single" w:color="000000" w:sz="6" w:space="0"/>
              <w:left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1944" w:author="NINGMEI" w:date="2022-05-12T13:42:14Z"/>
                <w:rFonts w:hint="default" w:ascii="Times New Roman" w:hAnsi="Times New Roman" w:eastAsia="宋体" w:cs="Times New Roman"/>
                <w:color w:val="000000" w:themeColor="text1"/>
                <w:sz w:val="21"/>
                <w:szCs w:val="21"/>
                <w:vertAlign w:val="baseline"/>
                <w:lang w:val="en-US" w:eastAsia="zh-CN"/>
                <w:rPrChange w:id="1945" w:author="A 信创环保（环评、验收、许可证）" w:date="2022-05-11T11:45:36Z">
                  <w:rPr>
                    <w:del w:id="1946"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947" w:author="NINGMEI" w:date="2022-05-12T13:42:14Z">
              <w:r>
                <w:rPr>
                  <w:rFonts w:hint="default" w:ascii="Times New Roman" w:hAnsi="Times New Roman" w:eastAsia="宋体" w:cs="Times New Roman"/>
                  <w:color w:val="000000" w:themeColor="text1"/>
                  <w:sz w:val="21"/>
                  <w:szCs w:val="21"/>
                  <w:vertAlign w:val="baseline"/>
                  <w:lang w:val="en-US" w:eastAsia="zh-CN"/>
                  <w:rPrChange w:id="1948" w:author="A 信创环保（环评、验收、许可证）" w:date="2022-05-11T11:45:3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w:delText>
              </w:r>
            </w:del>
          </w:p>
        </w:tc>
        <w:tc>
          <w:tcPr>
            <w:tcW w:w="2524" w:type="dxa"/>
            <w:gridSpan w:val="2"/>
            <w:tcBorders>
              <w:top w:val="single" w:color="000000" w:sz="6" w:space="0"/>
              <w:lef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1949" w:author="NINGMEI" w:date="2022-05-12T13:42:14Z"/>
                <w:rFonts w:hint="default" w:ascii="Times New Roman" w:hAnsi="Times New Roman" w:eastAsia="宋体" w:cs="Times New Roman"/>
                <w:color w:val="000000" w:themeColor="text1"/>
                <w:sz w:val="21"/>
                <w:szCs w:val="21"/>
                <w:vertAlign w:val="baseline"/>
                <w:lang w:val="en-US" w:eastAsia="zh-CN"/>
                <w:rPrChange w:id="1950" w:author="A 信创环保（环评、验收、许可证）" w:date="2022-05-11T11:45:36Z">
                  <w:rPr>
                    <w:del w:id="1951"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952" w:author="NINGMEI" w:date="2022-05-12T13:42:14Z">
              <w:r>
                <w:rPr>
                  <w:rFonts w:hint="default" w:ascii="Times New Roman" w:hAnsi="Times New Roman" w:eastAsia="宋体" w:cs="Times New Roman"/>
                  <w:color w:val="000000" w:themeColor="text1"/>
                  <w:sz w:val="21"/>
                  <w:szCs w:val="21"/>
                  <w:vertAlign w:val="baseline"/>
                  <w:lang w:val="en-US" w:eastAsia="zh-CN"/>
                  <w:rPrChange w:id="1953" w:author="A 信创环保（环评、验收、许可证）" w:date="2022-05-11T11:45:3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w:delText>
              </w:r>
            </w:del>
          </w:p>
        </w:tc>
      </w:tr>
    </w:tbl>
    <w:p>
      <w:pPr>
        <w:adjustRightInd w:val="0"/>
        <w:snapToGrid w:val="0"/>
        <w:spacing w:line="500" w:lineRule="exact"/>
        <w:jc w:val="center"/>
        <w:rPr>
          <w:del w:id="1954" w:author="NINGMEI" w:date="2022-05-12T13:42:14Z"/>
          <w:rFonts w:hint="default" w:ascii="Times New Roman" w:hAnsi="Times New Roman" w:eastAsia="宋体" w:cs="Times New Roman"/>
          <w:sz w:val="24"/>
          <w:szCs w:val="24"/>
          <w:lang w:val="en-US" w:eastAsia="zh-CN"/>
        </w:rPr>
      </w:pPr>
      <w:del w:id="1955" w:author="NINGMEI" w:date="2022-05-12T13:42:14Z">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delText>表</w:delText>
        </w:r>
      </w:del>
      <w:del w:id="1956" w:author="NINGMEI" w:date="2022-05-12T13:42:14Z">
        <w:r>
          <w:rPr>
            <w:rFonts w:hint="eastAsia" w:ascii="Times New Roman" w:hAnsi="Times New Roman" w:cs="Times New Roman"/>
            <w:b/>
            <w:bCs/>
            <w:color w:val="000000" w:themeColor="text1"/>
            <w:sz w:val="24"/>
            <w:szCs w:val="24"/>
            <w:lang w:val="en-US" w:eastAsia="zh-CN"/>
            <w14:textFill>
              <w14:solidFill>
                <w14:schemeClr w14:val="tx1"/>
              </w14:solidFill>
            </w14:textFill>
          </w:rPr>
          <w:delText>4</w:delText>
        </w:r>
      </w:del>
      <w:del w:id="1957" w:author="NINGMEI" w:date="2022-05-12T13:42:14Z">
        <w:r>
          <w:rPr>
            <w:rFonts w:hint="eastAsia" w:cs="Times New Roman"/>
            <w:b/>
            <w:bCs/>
            <w:color w:val="000000" w:themeColor="text1"/>
            <w:sz w:val="24"/>
            <w:szCs w:val="24"/>
            <w:lang w:val="en-US" w:eastAsia="zh-CN"/>
            <w14:textFill>
              <w14:solidFill>
                <w14:schemeClr w14:val="tx1"/>
              </w14:solidFill>
            </w14:textFill>
          </w:rPr>
          <w:delText>-10</w:delText>
        </w:r>
      </w:del>
      <w:del w:id="1958" w:author="NINGMEI" w:date="2022-05-12T13:42:14Z">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delText xml:space="preserve"> </w:delText>
        </w:r>
      </w:del>
      <w:del w:id="1959" w:author="NINGMEI" w:date="2022-05-12T13:42:14Z">
        <w:r>
          <w:rPr>
            <w:rFonts w:hint="eastAsia" w:eastAsia="宋体" w:cs="Times New Roman"/>
            <w:b/>
            <w:bCs/>
            <w:color w:val="000000" w:themeColor="text1"/>
            <w:sz w:val="24"/>
            <w:szCs w:val="24"/>
            <w:lang w:val="en-US" w:eastAsia="zh-CN"/>
            <w14:textFill>
              <w14:solidFill>
                <w14:schemeClr w14:val="tx1"/>
              </w14:solidFill>
            </w14:textFill>
          </w:rPr>
          <w:delText>3#、4#</w:delText>
        </w:r>
      </w:del>
      <w:del w:id="1960" w:author="NINGMEI" w:date="2022-05-12T13:42:14Z">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delText>影响范围预测结果</w:delText>
        </w:r>
      </w:del>
    </w:p>
    <w:tbl>
      <w:tblPr>
        <w:tblStyle w:val="37"/>
        <w:tblW w:w="8815" w:type="dxa"/>
        <w:tblInd w:w="10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648"/>
        <w:gridCol w:w="1337"/>
        <w:gridCol w:w="811"/>
        <w:gridCol w:w="1315"/>
        <w:gridCol w:w="1177"/>
        <w:gridCol w:w="1327"/>
        <w:gridCol w:w="120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del w:id="1961" w:author="NINGMEI" w:date="2022-05-12T13:42:14Z"/>
        </w:trPr>
        <w:tc>
          <w:tcPr>
            <w:tcW w:w="1648" w:type="dxa"/>
            <w:vMerge w:val="restart"/>
            <w:tcBorders>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both"/>
              <w:rPr>
                <w:del w:id="1962" w:author="NINGMEI" w:date="2022-05-12T13:42:14Z"/>
                <w:rFonts w:hint="default" w:ascii="Times New Roman" w:hAnsi="Times New Roman" w:eastAsia="宋体" w:cs="Times New Roman"/>
                <w:color w:val="000000" w:themeColor="text1"/>
                <w:sz w:val="21"/>
                <w:szCs w:val="21"/>
                <w:vertAlign w:val="baseline"/>
                <w:lang w:val="en-US" w:eastAsia="zh-CN"/>
                <w:rPrChange w:id="1963" w:author="A 信创环保（环评、验收、许可证）" w:date="2022-05-11T11:46:34Z">
                  <w:rPr>
                    <w:del w:id="1964"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p>
          <w:p>
            <w:pPr>
              <w:keepNext w:val="0"/>
              <w:keepLines w:val="0"/>
              <w:suppressLineNumbers w:val="0"/>
              <w:adjustRightInd w:val="0"/>
              <w:snapToGrid w:val="0"/>
              <w:spacing w:before="0" w:beforeAutospacing="0" w:after="0" w:afterAutospacing="0" w:line="240" w:lineRule="auto"/>
              <w:ind w:left="0" w:right="0"/>
              <w:jc w:val="center"/>
              <w:rPr>
                <w:del w:id="1965" w:author="NINGMEI" w:date="2022-05-12T13:42:14Z"/>
                <w:rFonts w:hint="default" w:ascii="Times New Roman" w:hAnsi="Times New Roman" w:eastAsia="宋体" w:cs="Times New Roman"/>
                <w:color w:val="000000" w:themeColor="text1"/>
                <w:sz w:val="21"/>
                <w:szCs w:val="21"/>
                <w:vertAlign w:val="baseline"/>
                <w:lang w:val="en-US" w:eastAsia="zh-CN"/>
                <w:rPrChange w:id="1966" w:author="A 信创环保（环评、验收、许可证）" w:date="2022-05-11T11:46:34Z">
                  <w:rPr>
                    <w:del w:id="1967"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968" w:author="NINGMEI" w:date="2022-05-12T13:42:14Z">
              <w:r>
                <w:rPr>
                  <w:rFonts w:hint="default" w:ascii="Times New Roman" w:hAnsi="Times New Roman" w:eastAsia="宋体" w:cs="Times New Roman"/>
                  <w:color w:val="000000" w:themeColor="text1"/>
                  <w:sz w:val="21"/>
                  <w:szCs w:val="21"/>
                  <w:vertAlign w:val="baseline"/>
                  <w:lang w:val="en-US" w:eastAsia="zh-CN"/>
                  <w:rPrChange w:id="1969" w:author="A 信创环保（环评、验收、许可证）" w:date="2022-05-11T11:46:34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距源中心下风向距离 D(m)</w:delText>
              </w:r>
            </w:del>
          </w:p>
        </w:tc>
        <w:tc>
          <w:tcPr>
            <w:tcW w:w="2148" w:type="dxa"/>
            <w:gridSpan w:val="2"/>
            <w:tcBorders>
              <w:left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1970" w:author="NINGMEI" w:date="2022-05-12T13:42:14Z"/>
                <w:rFonts w:hint="default" w:ascii="Times New Roman" w:hAnsi="Times New Roman" w:eastAsia="宋体" w:cs="Times New Roman"/>
                <w:color w:val="000000" w:themeColor="text1"/>
                <w:sz w:val="21"/>
                <w:szCs w:val="21"/>
                <w:vertAlign w:val="baseline"/>
                <w:lang w:val="en-US" w:eastAsia="zh-CN"/>
                <w:rPrChange w:id="1971" w:author="A 信创环保（环评、验收、许可证）" w:date="2022-05-11T11:46:34Z">
                  <w:rPr>
                    <w:del w:id="1972"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973" w:author="NINGMEI" w:date="2022-05-12T13:42:14Z">
              <w:r>
                <w:rPr>
                  <w:rFonts w:hint="default" w:ascii="Times New Roman" w:hAnsi="Times New Roman" w:eastAsia="宋体" w:cs="Times New Roman"/>
                  <w:color w:val="000000" w:themeColor="text1"/>
                  <w:sz w:val="21"/>
                  <w:szCs w:val="21"/>
                  <w:vertAlign w:val="baseline"/>
                  <w:lang w:val="en-US" w:eastAsia="zh-CN"/>
                  <w:rPrChange w:id="1974" w:author="A 信创环保（环评、验收、许可证）" w:date="2022-05-11T11:46:34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3#</w:delText>
              </w:r>
            </w:del>
          </w:p>
        </w:tc>
        <w:tc>
          <w:tcPr>
            <w:tcW w:w="5019" w:type="dxa"/>
            <w:gridSpan w:val="4"/>
            <w:tcBorders>
              <w:left w:val="single" w:color="000000" w:sz="6" w:space="0"/>
              <w:bottom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1975" w:author="NINGMEI" w:date="2022-05-12T13:42:14Z"/>
                <w:rFonts w:hint="default" w:ascii="Times New Roman" w:hAnsi="Times New Roman" w:eastAsia="宋体" w:cs="Times New Roman"/>
                <w:color w:val="000000" w:themeColor="text1"/>
                <w:sz w:val="21"/>
                <w:szCs w:val="21"/>
                <w:vertAlign w:val="baseline"/>
                <w:lang w:val="en-US" w:eastAsia="zh-CN"/>
                <w:rPrChange w:id="1976" w:author="A 信创环保（环评、验收、许可证）" w:date="2022-05-11T11:46:34Z">
                  <w:rPr>
                    <w:del w:id="1977"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978" w:author="NINGMEI" w:date="2022-05-12T13:42:14Z">
              <w:r>
                <w:rPr>
                  <w:rFonts w:hint="default" w:ascii="Times New Roman" w:hAnsi="Times New Roman" w:eastAsia="宋体" w:cs="Times New Roman"/>
                  <w:color w:val="000000" w:themeColor="text1"/>
                  <w:sz w:val="21"/>
                  <w:szCs w:val="21"/>
                  <w:vertAlign w:val="baseline"/>
                  <w:lang w:val="en-US" w:eastAsia="zh-CN"/>
                  <w:rPrChange w:id="1979" w:author="A 信创环保（环评、验收、许可证）" w:date="2022-05-11T11:46:34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4#</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del w:id="1980" w:author="NINGMEI" w:date="2022-05-12T13:42:14Z"/>
        </w:trPr>
        <w:tc>
          <w:tcPr>
            <w:tcW w:w="1648" w:type="dxa"/>
            <w:vMerge w:val="continue"/>
            <w:tcBorders>
              <w:top w:val="nil"/>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1981" w:author="NINGMEI" w:date="2022-05-12T13:42:14Z"/>
                <w:rFonts w:hint="default" w:ascii="Times New Roman" w:hAnsi="Times New Roman" w:eastAsia="宋体" w:cs="Times New Roman"/>
                <w:color w:val="000000" w:themeColor="text1"/>
                <w:sz w:val="21"/>
                <w:szCs w:val="21"/>
                <w:vertAlign w:val="baseline"/>
                <w:lang w:val="en-US" w:eastAsia="zh-CN"/>
                <w:rPrChange w:id="1982" w:author="A 信创环保（环评、验收、许可证）" w:date="2022-05-11T11:46:34Z">
                  <w:rPr>
                    <w:del w:id="1983"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p>
        </w:tc>
        <w:tc>
          <w:tcPr>
            <w:tcW w:w="2148" w:type="dxa"/>
            <w:gridSpan w:val="2"/>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1984" w:author="NINGMEI" w:date="2022-05-12T13:42:14Z"/>
                <w:rFonts w:hint="default" w:ascii="Times New Roman" w:hAnsi="Times New Roman" w:eastAsia="宋体" w:cs="Times New Roman"/>
                <w:color w:val="000000" w:themeColor="text1"/>
                <w:sz w:val="21"/>
                <w:szCs w:val="21"/>
                <w:vertAlign w:val="baseline"/>
                <w:lang w:val="en-US" w:eastAsia="zh-CN"/>
                <w:rPrChange w:id="1985" w:author="A 信创环保（环评、验收、许可证）" w:date="2022-05-11T11:46:34Z">
                  <w:rPr>
                    <w:del w:id="1986"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987" w:author="NINGMEI" w:date="2022-05-12T13:42:14Z">
              <w:r>
                <w:rPr>
                  <w:rFonts w:hint="default" w:ascii="Times New Roman" w:hAnsi="Times New Roman" w:eastAsia="宋体" w:cs="Times New Roman"/>
                  <w:color w:val="000000" w:themeColor="text1"/>
                  <w:sz w:val="21"/>
                  <w:szCs w:val="21"/>
                  <w:vertAlign w:val="baseline"/>
                  <w:lang w:val="en-US" w:eastAsia="zh-CN"/>
                  <w:rPrChange w:id="1988" w:author="A 信创环保（环评、验收、许可证）" w:date="2022-05-11T11:46:34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TVOC</w:delText>
              </w:r>
            </w:del>
          </w:p>
        </w:tc>
        <w:tc>
          <w:tcPr>
            <w:tcW w:w="2492" w:type="dxa"/>
            <w:gridSpan w:val="2"/>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1989" w:author="NINGMEI" w:date="2022-05-12T13:42:14Z"/>
                <w:rFonts w:hint="default" w:ascii="Times New Roman" w:hAnsi="Times New Roman" w:eastAsia="宋体" w:cs="Times New Roman"/>
                <w:color w:val="000000" w:themeColor="text1"/>
                <w:sz w:val="21"/>
                <w:szCs w:val="21"/>
                <w:vertAlign w:val="baseline"/>
                <w:lang w:val="en-US" w:eastAsia="zh-CN"/>
                <w:rPrChange w:id="1990" w:author="A 信创环保（环评、验收、许可证）" w:date="2022-05-11T11:46:34Z">
                  <w:rPr>
                    <w:del w:id="1991"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992" w:author="NINGMEI" w:date="2022-05-12T13:42:14Z">
              <w:r>
                <w:rPr>
                  <w:rFonts w:hint="default" w:ascii="Times New Roman" w:hAnsi="Times New Roman" w:eastAsia="宋体" w:cs="Times New Roman"/>
                  <w:color w:val="000000" w:themeColor="text1"/>
                  <w:sz w:val="21"/>
                  <w:szCs w:val="21"/>
                  <w:vertAlign w:val="baseline"/>
                  <w:lang w:val="en-US" w:eastAsia="zh-CN"/>
                  <w:rPrChange w:id="1993" w:author="A 信创环保（环评、验收、许可证）" w:date="2022-05-11T11:46:34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颗粒物</w:delText>
              </w:r>
            </w:del>
          </w:p>
        </w:tc>
        <w:tc>
          <w:tcPr>
            <w:tcW w:w="2527" w:type="dxa"/>
            <w:gridSpan w:val="2"/>
            <w:tcBorders>
              <w:top w:val="single" w:color="000000" w:sz="6" w:space="0"/>
              <w:left w:val="single" w:color="000000" w:sz="6" w:space="0"/>
              <w:bottom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1994" w:author="NINGMEI" w:date="2022-05-12T13:42:14Z"/>
                <w:rFonts w:hint="default" w:ascii="Times New Roman" w:hAnsi="Times New Roman" w:eastAsia="宋体" w:cs="Times New Roman"/>
                <w:color w:val="000000" w:themeColor="text1"/>
                <w:sz w:val="21"/>
                <w:szCs w:val="21"/>
                <w:vertAlign w:val="baseline"/>
                <w:lang w:val="en-US" w:eastAsia="zh-CN"/>
                <w:rPrChange w:id="1995" w:author="A 信创环保（环评、验收、许可证）" w:date="2022-05-11T11:46:34Z">
                  <w:rPr>
                    <w:del w:id="1996"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1997" w:author="NINGMEI" w:date="2022-05-12T13:42:14Z">
              <w:r>
                <w:rPr>
                  <w:rFonts w:hint="default" w:ascii="Times New Roman" w:hAnsi="Times New Roman" w:eastAsia="宋体" w:cs="Times New Roman"/>
                  <w:color w:val="000000" w:themeColor="text1"/>
                  <w:sz w:val="21"/>
                  <w:szCs w:val="21"/>
                  <w:vertAlign w:val="baseline"/>
                  <w:lang w:val="en-US" w:eastAsia="zh-CN"/>
                  <w:rPrChange w:id="1998" w:author="A 信创环保（环评、验收、许可证）" w:date="2022-05-11T11:46:34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TVOC</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3" w:hRule="atLeast"/>
          <w:del w:id="1999" w:author="NINGMEI" w:date="2022-05-12T13:42:14Z"/>
        </w:trPr>
        <w:tc>
          <w:tcPr>
            <w:tcW w:w="1648" w:type="dxa"/>
            <w:vMerge w:val="continue"/>
            <w:tcBorders>
              <w:top w:val="nil"/>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2000" w:author="NINGMEI" w:date="2022-05-12T13:42:14Z"/>
                <w:rFonts w:hint="default" w:ascii="Times New Roman" w:hAnsi="Times New Roman" w:eastAsia="宋体" w:cs="Times New Roman"/>
                <w:color w:val="000000" w:themeColor="text1"/>
                <w:sz w:val="21"/>
                <w:szCs w:val="21"/>
                <w:vertAlign w:val="baseline"/>
                <w:lang w:val="en-US" w:eastAsia="zh-CN"/>
                <w:rPrChange w:id="2001" w:author="A 信创环保（环评、验收、许可证）" w:date="2022-05-11T11:46:34Z">
                  <w:rPr>
                    <w:del w:id="2002"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p>
        </w:tc>
        <w:tc>
          <w:tcPr>
            <w:tcW w:w="133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2003" w:author="NINGMEI" w:date="2022-05-12T13:42:14Z"/>
                <w:rFonts w:hint="default" w:ascii="Times New Roman" w:hAnsi="Times New Roman" w:eastAsia="宋体" w:cs="Times New Roman"/>
                <w:color w:val="000000" w:themeColor="text1"/>
                <w:sz w:val="21"/>
                <w:szCs w:val="21"/>
                <w:vertAlign w:val="baseline"/>
                <w:lang w:val="en-US" w:eastAsia="zh-CN"/>
                <w:rPrChange w:id="2004" w:author="A 信创环保（环评、验收、许可证）" w:date="2022-05-11T11:46:34Z">
                  <w:rPr>
                    <w:del w:id="2005"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006" w:author="NINGMEI" w:date="2022-05-12T13:42:14Z">
              <w:r>
                <w:rPr>
                  <w:rFonts w:hint="default" w:ascii="Times New Roman" w:hAnsi="Times New Roman" w:eastAsia="宋体" w:cs="Times New Roman"/>
                  <w:color w:val="000000" w:themeColor="text1"/>
                  <w:sz w:val="21"/>
                  <w:szCs w:val="21"/>
                  <w:vertAlign w:val="baseline"/>
                  <w:lang w:val="en-US" w:eastAsia="zh-CN"/>
                  <w:rPrChange w:id="2007" w:author="A 信创环保（环评、验收、许可证）" w:date="2022-05-11T11:46:34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预测浓度</w:delText>
              </w:r>
            </w:del>
          </w:p>
          <w:p>
            <w:pPr>
              <w:keepNext w:val="0"/>
              <w:keepLines w:val="0"/>
              <w:suppressLineNumbers w:val="0"/>
              <w:adjustRightInd w:val="0"/>
              <w:snapToGrid w:val="0"/>
              <w:spacing w:before="0" w:beforeAutospacing="0" w:after="0" w:afterAutospacing="0" w:line="240" w:lineRule="auto"/>
              <w:ind w:left="0" w:right="0"/>
              <w:jc w:val="center"/>
              <w:rPr>
                <w:del w:id="2008" w:author="NINGMEI" w:date="2022-05-12T13:42:14Z"/>
                <w:rFonts w:hint="default" w:ascii="Times New Roman" w:hAnsi="Times New Roman" w:eastAsia="宋体" w:cs="Times New Roman"/>
                <w:color w:val="000000" w:themeColor="text1"/>
                <w:sz w:val="21"/>
                <w:szCs w:val="21"/>
                <w:vertAlign w:val="baseline"/>
                <w:lang w:val="en-US" w:eastAsia="zh-CN"/>
                <w:rPrChange w:id="2009" w:author="A 信创环保（环评、验收、许可证）" w:date="2022-05-11T11:46:34Z">
                  <w:rPr>
                    <w:del w:id="2010"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011" w:author="NINGMEI" w:date="2022-05-12T13:42:14Z">
              <w:r>
                <w:rPr>
                  <w:rFonts w:hint="default" w:ascii="Times New Roman" w:hAnsi="Times New Roman" w:eastAsia="宋体" w:cs="Times New Roman"/>
                  <w:color w:val="000000" w:themeColor="text1"/>
                  <w:sz w:val="21"/>
                  <w:szCs w:val="21"/>
                  <w:vertAlign w:val="baseline"/>
                  <w:lang w:val="en-US" w:eastAsia="zh-CN"/>
                  <w:rPrChange w:id="2012" w:author="A 信创环保（环评、验收、许可证）" w:date="2022-05-11T11:46:34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Ci(ug/m3)</w:delText>
              </w:r>
            </w:del>
          </w:p>
        </w:tc>
        <w:tc>
          <w:tcPr>
            <w:tcW w:w="81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2013" w:author="NINGMEI" w:date="2022-05-12T13:42:14Z"/>
                <w:rFonts w:hint="default" w:ascii="Times New Roman" w:hAnsi="Times New Roman" w:eastAsia="宋体" w:cs="Times New Roman"/>
                <w:color w:val="000000" w:themeColor="text1"/>
                <w:sz w:val="21"/>
                <w:szCs w:val="21"/>
                <w:vertAlign w:val="baseline"/>
                <w:lang w:val="en-US" w:eastAsia="zh-CN"/>
                <w:rPrChange w:id="2014" w:author="A 信创环保（环评、验收、许可证）" w:date="2022-05-11T11:46:34Z">
                  <w:rPr>
                    <w:del w:id="2015"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016" w:author="NINGMEI" w:date="2022-05-12T13:42:14Z">
              <w:r>
                <w:rPr>
                  <w:rFonts w:hint="default" w:ascii="Times New Roman" w:hAnsi="Times New Roman" w:eastAsia="宋体" w:cs="Times New Roman"/>
                  <w:color w:val="000000" w:themeColor="text1"/>
                  <w:sz w:val="21"/>
                  <w:szCs w:val="21"/>
                  <w:vertAlign w:val="baseline"/>
                  <w:lang w:val="en-US" w:eastAsia="zh-CN"/>
                  <w:rPrChange w:id="2017" w:author="A 信创环保（环评、验收、许可证）" w:date="2022-05-11T11:46:34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占标率</w:delText>
              </w:r>
            </w:del>
          </w:p>
          <w:p>
            <w:pPr>
              <w:keepNext w:val="0"/>
              <w:keepLines w:val="0"/>
              <w:suppressLineNumbers w:val="0"/>
              <w:adjustRightInd w:val="0"/>
              <w:snapToGrid w:val="0"/>
              <w:spacing w:before="0" w:beforeAutospacing="0" w:after="0" w:afterAutospacing="0" w:line="240" w:lineRule="auto"/>
              <w:ind w:left="0" w:right="0"/>
              <w:jc w:val="center"/>
              <w:rPr>
                <w:del w:id="2018" w:author="NINGMEI" w:date="2022-05-12T13:42:14Z"/>
                <w:rFonts w:hint="default" w:ascii="Times New Roman" w:hAnsi="Times New Roman" w:eastAsia="宋体" w:cs="Times New Roman"/>
                <w:color w:val="000000" w:themeColor="text1"/>
                <w:sz w:val="21"/>
                <w:szCs w:val="21"/>
                <w:vertAlign w:val="baseline"/>
                <w:lang w:val="en-US" w:eastAsia="zh-CN"/>
                <w:rPrChange w:id="2019" w:author="A 信创环保（环评、验收、许可证）" w:date="2022-05-11T11:46:34Z">
                  <w:rPr>
                    <w:del w:id="2020"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021" w:author="NINGMEI" w:date="2022-05-12T13:42:14Z">
              <w:r>
                <w:rPr>
                  <w:rFonts w:hint="default" w:ascii="Times New Roman" w:hAnsi="Times New Roman" w:eastAsia="宋体" w:cs="Times New Roman"/>
                  <w:color w:val="000000" w:themeColor="text1"/>
                  <w:sz w:val="21"/>
                  <w:szCs w:val="21"/>
                  <w:vertAlign w:val="baseline"/>
                  <w:lang w:val="en-US" w:eastAsia="zh-CN"/>
                  <w:rPrChange w:id="2022" w:author="A 信创环保（环评、验收、许可证）" w:date="2022-05-11T11:46:34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Pi(%)</w:delText>
              </w:r>
            </w:del>
          </w:p>
        </w:tc>
        <w:tc>
          <w:tcPr>
            <w:tcW w:w="131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2023" w:author="NINGMEI" w:date="2022-05-12T13:42:14Z"/>
                <w:rFonts w:hint="default" w:ascii="Times New Roman" w:hAnsi="Times New Roman" w:eastAsia="宋体" w:cs="Times New Roman"/>
                <w:color w:val="000000" w:themeColor="text1"/>
                <w:sz w:val="21"/>
                <w:szCs w:val="21"/>
                <w:vertAlign w:val="baseline"/>
                <w:lang w:val="en-US" w:eastAsia="zh-CN"/>
                <w:rPrChange w:id="2024" w:author="A 信创环保（环评、验收、许可证）" w:date="2022-05-11T11:46:34Z">
                  <w:rPr>
                    <w:del w:id="2025"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026" w:author="NINGMEI" w:date="2022-05-12T13:42:14Z">
              <w:r>
                <w:rPr>
                  <w:rFonts w:hint="default" w:ascii="Times New Roman" w:hAnsi="Times New Roman" w:eastAsia="宋体" w:cs="Times New Roman"/>
                  <w:color w:val="000000" w:themeColor="text1"/>
                  <w:sz w:val="21"/>
                  <w:szCs w:val="21"/>
                  <w:vertAlign w:val="baseline"/>
                  <w:lang w:val="en-US" w:eastAsia="zh-CN"/>
                  <w:rPrChange w:id="2027" w:author="A 信创环保（环评、验收、许可证）" w:date="2022-05-11T11:46:34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预测浓度</w:delText>
              </w:r>
            </w:del>
          </w:p>
          <w:p>
            <w:pPr>
              <w:keepNext w:val="0"/>
              <w:keepLines w:val="0"/>
              <w:suppressLineNumbers w:val="0"/>
              <w:adjustRightInd w:val="0"/>
              <w:snapToGrid w:val="0"/>
              <w:spacing w:before="0" w:beforeAutospacing="0" w:after="0" w:afterAutospacing="0" w:line="240" w:lineRule="auto"/>
              <w:ind w:left="0" w:right="0"/>
              <w:jc w:val="center"/>
              <w:rPr>
                <w:del w:id="2028" w:author="NINGMEI" w:date="2022-05-12T13:42:14Z"/>
                <w:rFonts w:hint="default" w:ascii="Times New Roman" w:hAnsi="Times New Roman" w:eastAsia="宋体" w:cs="Times New Roman"/>
                <w:color w:val="000000" w:themeColor="text1"/>
                <w:sz w:val="21"/>
                <w:szCs w:val="21"/>
                <w:vertAlign w:val="baseline"/>
                <w:lang w:val="en-US" w:eastAsia="zh-CN"/>
                <w:rPrChange w:id="2029" w:author="A 信创环保（环评、验收、许可证）" w:date="2022-05-11T11:46:34Z">
                  <w:rPr>
                    <w:del w:id="2030"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031" w:author="NINGMEI" w:date="2022-05-12T13:42:14Z">
              <w:r>
                <w:rPr>
                  <w:rFonts w:hint="default" w:ascii="Times New Roman" w:hAnsi="Times New Roman" w:eastAsia="宋体" w:cs="Times New Roman"/>
                  <w:color w:val="000000" w:themeColor="text1"/>
                  <w:sz w:val="21"/>
                  <w:szCs w:val="21"/>
                  <w:vertAlign w:val="baseline"/>
                  <w:lang w:val="en-US" w:eastAsia="zh-CN"/>
                  <w:rPrChange w:id="2032" w:author="A 信创环保（环评、验收、许可证）" w:date="2022-05-11T11:46:34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Ci(ug/m3)</w:delText>
              </w:r>
            </w:del>
          </w:p>
        </w:tc>
        <w:tc>
          <w:tcPr>
            <w:tcW w:w="117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2033" w:author="NINGMEI" w:date="2022-05-12T13:42:14Z"/>
                <w:rFonts w:hint="default" w:ascii="Times New Roman" w:hAnsi="Times New Roman" w:eastAsia="宋体" w:cs="Times New Roman"/>
                <w:color w:val="000000" w:themeColor="text1"/>
                <w:sz w:val="21"/>
                <w:szCs w:val="21"/>
                <w:vertAlign w:val="baseline"/>
                <w:lang w:val="en-US" w:eastAsia="zh-CN"/>
                <w:rPrChange w:id="2034" w:author="A 信创环保（环评、验收、许可证）" w:date="2022-05-11T11:46:34Z">
                  <w:rPr>
                    <w:del w:id="2035"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036" w:author="NINGMEI" w:date="2022-05-12T13:42:14Z">
              <w:r>
                <w:rPr>
                  <w:rFonts w:hint="default" w:ascii="Times New Roman" w:hAnsi="Times New Roman" w:eastAsia="宋体" w:cs="Times New Roman"/>
                  <w:color w:val="000000" w:themeColor="text1"/>
                  <w:sz w:val="21"/>
                  <w:szCs w:val="21"/>
                  <w:vertAlign w:val="baseline"/>
                  <w:lang w:val="en-US" w:eastAsia="zh-CN"/>
                  <w:rPrChange w:id="2037" w:author="A 信创环保（环评、验收、许可证）" w:date="2022-05-11T11:46:34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占标率</w:delText>
              </w:r>
            </w:del>
          </w:p>
          <w:p>
            <w:pPr>
              <w:keepNext w:val="0"/>
              <w:keepLines w:val="0"/>
              <w:suppressLineNumbers w:val="0"/>
              <w:adjustRightInd w:val="0"/>
              <w:snapToGrid w:val="0"/>
              <w:spacing w:before="0" w:beforeAutospacing="0" w:after="0" w:afterAutospacing="0" w:line="240" w:lineRule="auto"/>
              <w:ind w:left="0" w:right="0"/>
              <w:jc w:val="center"/>
              <w:rPr>
                <w:del w:id="2038" w:author="NINGMEI" w:date="2022-05-12T13:42:14Z"/>
                <w:rFonts w:hint="default" w:ascii="Times New Roman" w:hAnsi="Times New Roman" w:eastAsia="宋体" w:cs="Times New Roman"/>
                <w:color w:val="000000" w:themeColor="text1"/>
                <w:sz w:val="21"/>
                <w:szCs w:val="21"/>
                <w:vertAlign w:val="baseline"/>
                <w:lang w:val="en-US" w:eastAsia="zh-CN"/>
                <w:rPrChange w:id="2039" w:author="A 信创环保（环评、验收、许可证）" w:date="2022-05-11T11:46:34Z">
                  <w:rPr>
                    <w:del w:id="2040"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041" w:author="NINGMEI" w:date="2022-05-12T13:42:14Z">
              <w:r>
                <w:rPr>
                  <w:rFonts w:hint="default" w:ascii="Times New Roman" w:hAnsi="Times New Roman" w:eastAsia="宋体" w:cs="Times New Roman"/>
                  <w:color w:val="000000" w:themeColor="text1"/>
                  <w:sz w:val="21"/>
                  <w:szCs w:val="21"/>
                  <w:vertAlign w:val="baseline"/>
                  <w:lang w:val="en-US" w:eastAsia="zh-CN"/>
                  <w:rPrChange w:id="2042" w:author="A 信创环保（环评、验收、许可证）" w:date="2022-05-11T11:46:34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Pi(%)</w:delText>
              </w:r>
            </w:del>
          </w:p>
        </w:tc>
        <w:tc>
          <w:tcPr>
            <w:tcW w:w="132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2043" w:author="NINGMEI" w:date="2022-05-12T13:42:14Z"/>
                <w:rFonts w:hint="default" w:ascii="Times New Roman" w:hAnsi="Times New Roman" w:eastAsia="宋体" w:cs="Times New Roman"/>
                <w:color w:val="000000" w:themeColor="text1"/>
                <w:sz w:val="21"/>
                <w:szCs w:val="21"/>
                <w:vertAlign w:val="baseline"/>
                <w:lang w:val="en-US" w:eastAsia="zh-CN"/>
                <w:rPrChange w:id="2044" w:author="A 信创环保（环评、验收、许可证）" w:date="2022-05-11T11:46:34Z">
                  <w:rPr>
                    <w:del w:id="2045"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046" w:author="NINGMEI" w:date="2022-05-12T13:42:14Z">
              <w:r>
                <w:rPr>
                  <w:rFonts w:hint="default" w:ascii="Times New Roman" w:hAnsi="Times New Roman" w:eastAsia="宋体" w:cs="Times New Roman"/>
                  <w:color w:val="000000" w:themeColor="text1"/>
                  <w:sz w:val="21"/>
                  <w:szCs w:val="21"/>
                  <w:vertAlign w:val="baseline"/>
                  <w:lang w:val="en-US" w:eastAsia="zh-CN"/>
                  <w:rPrChange w:id="2047" w:author="A 信创环保（环评、验收、许可证）" w:date="2022-05-11T11:46:34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预测浓度</w:delText>
              </w:r>
            </w:del>
          </w:p>
          <w:p>
            <w:pPr>
              <w:keepNext w:val="0"/>
              <w:keepLines w:val="0"/>
              <w:suppressLineNumbers w:val="0"/>
              <w:adjustRightInd w:val="0"/>
              <w:snapToGrid w:val="0"/>
              <w:spacing w:before="0" w:beforeAutospacing="0" w:after="0" w:afterAutospacing="0" w:line="240" w:lineRule="auto"/>
              <w:ind w:left="0" w:right="0"/>
              <w:jc w:val="center"/>
              <w:rPr>
                <w:del w:id="2048" w:author="NINGMEI" w:date="2022-05-12T13:42:14Z"/>
                <w:rFonts w:hint="default" w:ascii="Times New Roman" w:hAnsi="Times New Roman" w:eastAsia="宋体" w:cs="Times New Roman"/>
                <w:color w:val="000000" w:themeColor="text1"/>
                <w:sz w:val="21"/>
                <w:szCs w:val="21"/>
                <w:vertAlign w:val="baseline"/>
                <w:lang w:val="en-US" w:eastAsia="zh-CN"/>
                <w:rPrChange w:id="2049" w:author="A 信创环保（环评、验收、许可证）" w:date="2022-05-11T11:46:34Z">
                  <w:rPr>
                    <w:del w:id="2050"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051" w:author="NINGMEI" w:date="2022-05-12T13:42:14Z">
              <w:r>
                <w:rPr>
                  <w:rFonts w:hint="default" w:ascii="Times New Roman" w:hAnsi="Times New Roman" w:eastAsia="宋体" w:cs="Times New Roman"/>
                  <w:color w:val="000000" w:themeColor="text1"/>
                  <w:sz w:val="21"/>
                  <w:szCs w:val="21"/>
                  <w:vertAlign w:val="baseline"/>
                  <w:lang w:val="en-US" w:eastAsia="zh-CN"/>
                  <w:rPrChange w:id="2052" w:author="A 信创环保（环评、验收、许可证）" w:date="2022-05-11T11:46:34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Ci(ug/m3)</w:delText>
              </w:r>
            </w:del>
          </w:p>
        </w:tc>
        <w:tc>
          <w:tcPr>
            <w:tcW w:w="1200" w:type="dxa"/>
            <w:tcBorders>
              <w:top w:val="single" w:color="000000" w:sz="6" w:space="0"/>
              <w:left w:val="single" w:color="000000" w:sz="6" w:space="0"/>
              <w:bottom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2053" w:author="NINGMEI" w:date="2022-05-12T13:42:14Z"/>
                <w:rFonts w:hint="default" w:ascii="Times New Roman" w:hAnsi="Times New Roman" w:eastAsia="宋体" w:cs="Times New Roman"/>
                <w:color w:val="000000" w:themeColor="text1"/>
                <w:sz w:val="21"/>
                <w:szCs w:val="21"/>
                <w:vertAlign w:val="baseline"/>
                <w:lang w:val="en-US" w:eastAsia="zh-CN"/>
                <w:rPrChange w:id="2054" w:author="A 信创环保（环评、验收、许可证）" w:date="2022-05-11T11:46:34Z">
                  <w:rPr>
                    <w:del w:id="2055"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056" w:author="NINGMEI" w:date="2022-05-12T13:42:14Z">
              <w:r>
                <w:rPr>
                  <w:rFonts w:hint="default" w:ascii="Times New Roman" w:hAnsi="Times New Roman" w:eastAsia="宋体" w:cs="Times New Roman"/>
                  <w:color w:val="000000" w:themeColor="text1"/>
                  <w:sz w:val="21"/>
                  <w:szCs w:val="21"/>
                  <w:vertAlign w:val="baseline"/>
                  <w:lang w:val="en-US" w:eastAsia="zh-CN"/>
                  <w:rPrChange w:id="2057" w:author="A 信创环保（环评、验收、许可证）" w:date="2022-05-11T11:46:34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占标率</w:delText>
              </w:r>
            </w:del>
          </w:p>
          <w:p>
            <w:pPr>
              <w:keepNext w:val="0"/>
              <w:keepLines w:val="0"/>
              <w:suppressLineNumbers w:val="0"/>
              <w:adjustRightInd w:val="0"/>
              <w:snapToGrid w:val="0"/>
              <w:spacing w:before="0" w:beforeAutospacing="0" w:after="0" w:afterAutospacing="0" w:line="240" w:lineRule="auto"/>
              <w:ind w:left="0" w:right="0"/>
              <w:jc w:val="center"/>
              <w:rPr>
                <w:del w:id="2058" w:author="NINGMEI" w:date="2022-05-12T13:42:14Z"/>
                <w:rFonts w:hint="default" w:ascii="Times New Roman" w:hAnsi="Times New Roman" w:eastAsia="宋体" w:cs="Times New Roman"/>
                <w:color w:val="000000" w:themeColor="text1"/>
                <w:sz w:val="21"/>
                <w:szCs w:val="21"/>
                <w:vertAlign w:val="baseline"/>
                <w:lang w:val="en-US" w:eastAsia="zh-CN"/>
                <w:rPrChange w:id="2059" w:author="A 信创环保（环评、验收、许可证）" w:date="2022-05-11T11:46:34Z">
                  <w:rPr>
                    <w:del w:id="2060"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061" w:author="NINGMEI" w:date="2022-05-12T13:42:14Z">
              <w:r>
                <w:rPr>
                  <w:rFonts w:hint="default" w:ascii="Times New Roman" w:hAnsi="Times New Roman" w:eastAsia="宋体" w:cs="Times New Roman"/>
                  <w:color w:val="000000" w:themeColor="text1"/>
                  <w:sz w:val="21"/>
                  <w:szCs w:val="21"/>
                  <w:vertAlign w:val="baseline"/>
                  <w:lang w:val="en-US" w:eastAsia="zh-CN"/>
                  <w:rPrChange w:id="2062" w:author="A 信创环保（环评、验收、许可证）" w:date="2022-05-11T11:46:34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Pi(%)</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del w:id="2063" w:author="NINGMEI" w:date="2022-05-12T13:42:14Z"/>
        </w:trPr>
        <w:tc>
          <w:tcPr>
            <w:tcW w:w="1648" w:type="dxa"/>
            <w:tcBorders>
              <w:top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2064" w:author="NINGMEI" w:date="2022-05-12T13:42:14Z"/>
                <w:rFonts w:hint="default" w:ascii="Times New Roman" w:hAnsi="Times New Roman" w:eastAsia="宋体" w:cs="Times New Roman"/>
                <w:color w:val="000000" w:themeColor="text1"/>
                <w:sz w:val="21"/>
                <w:szCs w:val="21"/>
                <w:vertAlign w:val="baseline"/>
                <w:lang w:val="en-US" w:eastAsia="zh-CN"/>
                <w:rPrChange w:id="2065" w:author="A 信创环保（环评、验收、许可证）" w:date="2022-05-11T11:46:34Z">
                  <w:rPr>
                    <w:del w:id="2066"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067" w:author="NINGMEI" w:date="2022-05-12T13:42:14Z">
              <w:r>
                <w:rPr>
                  <w:rFonts w:hint="default" w:ascii="Times New Roman" w:hAnsi="Times New Roman" w:eastAsia="宋体" w:cs="Times New Roman"/>
                  <w:color w:val="000000" w:themeColor="text1"/>
                  <w:sz w:val="21"/>
                  <w:szCs w:val="21"/>
                  <w:vertAlign w:val="baseline"/>
                  <w:lang w:val="en-US" w:eastAsia="zh-CN"/>
                  <w:rPrChange w:id="2068" w:author="A 信创环保（环评、验收、许可证）" w:date="2022-05-11T11:46:34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25</w:delText>
              </w:r>
            </w:del>
          </w:p>
        </w:tc>
        <w:tc>
          <w:tcPr>
            <w:tcW w:w="133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069" w:author="NINGMEI" w:date="2022-05-12T13:42:14Z"/>
                <w:rFonts w:hint="default" w:ascii="Times New Roman" w:hAnsi="Times New Roman" w:eastAsia="宋体" w:cs="Times New Roman"/>
                <w:color w:val="000000" w:themeColor="text1"/>
                <w:sz w:val="21"/>
                <w:szCs w:val="21"/>
                <w:vertAlign w:val="baseline"/>
                <w:lang w:val="en-US" w:eastAsia="zh-CN"/>
                <w:rPrChange w:id="2070" w:author="A 信创环保（环评、验收、许可证）" w:date="2022-05-11T11:46:34Z">
                  <w:rPr>
                    <w:del w:id="2071"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072" w:author="NINGMEI" w:date="2022-05-12T13:42:14Z">
              <w:r>
                <w:rPr>
                  <w:rFonts w:hint="default" w:ascii="Times New Roman" w:hAnsi="Times New Roman" w:eastAsia="宋体" w:cs="Times New Roman"/>
                  <w:b w:val="0"/>
                  <w:sz w:val="21"/>
                  <w:szCs w:val="21"/>
                  <w:rPrChange w:id="2073" w:author="A 信创环保（环评、验收、许可证）" w:date="2022-05-11T11:46:34Z">
                    <w:rPr>
                      <w:rFonts w:hint="eastAsia" w:ascii="宋体" w:hAnsi="宋体" w:eastAsia="宋体" w:cs="宋体"/>
                      <w:b w:val="0"/>
                      <w:sz w:val="21"/>
                      <w:szCs w:val="21"/>
                    </w:rPr>
                  </w:rPrChange>
                </w:rPr>
                <w:delText>0.69</w:delText>
              </w:r>
            </w:del>
          </w:p>
        </w:tc>
        <w:tc>
          <w:tcPr>
            <w:tcW w:w="81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074" w:author="NINGMEI" w:date="2022-05-12T13:42:14Z"/>
                <w:rFonts w:hint="default" w:ascii="Times New Roman" w:hAnsi="Times New Roman" w:eastAsia="宋体" w:cs="Times New Roman"/>
                <w:color w:val="000000" w:themeColor="text1"/>
                <w:sz w:val="21"/>
                <w:szCs w:val="21"/>
                <w:vertAlign w:val="baseline"/>
                <w:lang w:val="en-US" w:eastAsia="zh-CN"/>
                <w:rPrChange w:id="2075" w:author="A 信创环保（环评、验收、许可证）" w:date="2022-05-11T11:46:34Z">
                  <w:rPr>
                    <w:del w:id="2076"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077" w:author="NINGMEI" w:date="2022-05-12T13:42:14Z">
              <w:r>
                <w:rPr>
                  <w:rFonts w:hint="default" w:ascii="Times New Roman" w:hAnsi="Times New Roman" w:eastAsia="宋体" w:cs="Times New Roman"/>
                  <w:b w:val="0"/>
                  <w:sz w:val="21"/>
                  <w:szCs w:val="21"/>
                  <w:rPrChange w:id="2078" w:author="A 信创环保（环评、验收、许可证）" w:date="2022-05-11T11:46:34Z">
                    <w:rPr>
                      <w:rFonts w:hint="eastAsia" w:ascii="宋体" w:hAnsi="宋体" w:eastAsia="宋体" w:cs="宋体"/>
                      <w:b w:val="0"/>
                      <w:sz w:val="21"/>
                      <w:szCs w:val="21"/>
                    </w:rPr>
                  </w:rPrChange>
                </w:rPr>
                <w:delText>0.06</w:delText>
              </w:r>
            </w:del>
          </w:p>
        </w:tc>
        <w:tc>
          <w:tcPr>
            <w:tcW w:w="131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079" w:author="NINGMEI" w:date="2022-05-12T13:42:14Z"/>
                <w:rFonts w:hint="default" w:ascii="Times New Roman" w:hAnsi="Times New Roman" w:eastAsia="宋体" w:cs="Times New Roman"/>
                <w:color w:val="000000" w:themeColor="text1"/>
                <w:sz w:val="21"/>
                <w:szCs w:val="21"/>
                <w:vertAlign w:val="baseline"/>
                <w:lang w:val="en-US" w:eastAsia="zh-CN"/>
                <w:rPrChange w:id="2080" w:author="A 信创环保（环评、验收、许可证）" w:date="2022-05-11T11:46:34Z">
                  <w:rPr>
                    <w:del w:id="2081"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082" w:author="NINGMEI" w:date="2022-05-12T13:42:14Z">
              <w:r>
                <w:rPr>
                  <w:rFonts w:hint="default" w:ascii="Times New Roman" w:hAnsi="Times New Roman" w:eastAsia="宋体" w:cs="Times New Roman"/>
                  <w:b w:val="0"/>
                  <w:sz w:val="21"/>
                  <w:szCs w:val="21"/>
                  <w:rPrChange w:id="2083" w:author="A 信创环保（环评、验收、许可证）" w:date="2022-05-11T11:46:34Z">
                    <w:rPr>
                      <w:rFonts w:hint="eastAsia" w:ascii="宋体" w:hAnsi="宋体" w:eastAsia="宋体" w:cs="宋体"/>
                      <w:b w:val="0"/>
                      <w:sz w:val="21"/>
                      <w:szCs w:val="21"/>
                    </w:rPr>
                  </w:rPrChange>
                </w:rPr>
                <w:delText>0.87</w:delText>
              </w:r>
            </w:del>
          </w:p>
        </w:tc>
        <w:tc>
          <w:tcPr>
            <w:tcW w:w="117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084" w:author="NINGMEI" w:date="2022-05-12T13:42:14Z"/>
                <w:rFonts w:hint="default" w:ascii="Times New Roman" w:hAnsi="Times New Roman" w:eastAsia="宋体" w:cs="Times New Roman"/>
                <w:color w:val="000000" w:themeColor="text1"/>
                <w:sz w:val="21"/>
                <w:szCs w:val="21"/>
                <w:vertAlign w:val="baseline"/>
                <w:lang w:val="en-US" w:eastAsia="zh-CN"/>
                <w:rPrChange w:id="2085" w:author="A 信创环保（环评、验收、许可证）" w:date="2022-05-11T11:46:34Z">
                  <w:rPr>
                    <w:del w:id="2086"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087" w:author="NINGMEI" w:date="2022-05-12T13:42:14Z">
              <w:r>
                <w:rPr>
                  <w:rFonts w:hint="default" w:ascii="Times New Roman" w:hAnsi="Times New Roman" w:eastAsia="宋体" w:cs="Times New Roman"/>
                  <w:b w:val="0"/>
                  <w:sz w:val="21"/>
                  <w:szCs w:val="21"/>
                  <w:rPrChange w:id="2088" w:author="A 信创环保（环评、验收、许可证）" w:date="2022-05-11T11:46:34Z">
                    <w:rPr>
                      <w:rFonts w:hint="eastAsia" w:ascii="宋体" w:hAnsi="宋体" w:eastAsia="宋体" w:cs="宋体"/>
                      <w:b w:val="0"/>
                      <w:sz w:val="21"/>
                      <w:szCs w:val="21"/>
                    </w:rPr>
                  </w:rPrChange>
                </w:rPr>
                <w:delText>0.10</w:delText>
              </w:r>
            </w:del>
          </w:p>
        </w:tc>
        <w:tc>
          <w:tcPr>
            <w:tcW w:w="132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089" w:author="NINGMEI" w:date="2022-05-12T13:42:14Z"/>
                <w:rFonts w:hint="default" w:ascii="Times New Roman" w:hAnsi="Times New Roman" w:eastAsia="宋体" w:cs="Times New Roman"/>
                <w:kern w:val="2"/>
                <w:sz w:val="21"/>
                <w:szCs w:val="21"/>
                <w:lang w:val="en-US" w:eastAsia="zh-CN" w:bidi="ar-SA"/>
                <w:rPrChange w:id="2090" w:author="A 信创环保（环评、验收、许可证）" w:date="2022-05-11T11:46:34Z">
                  <w:rPr>
                    <w:del w:id="2091" w:author="NINGMEI" w:date="2022-05-12T13:42:14Z"/>
                    <w:rFonts w:hint="eastAsia" w:ascii="宋体" w:hAnsi="宋体" w:eastAsia="宋体" w:cs="宋体"/>
                    <w:kern w:val="2"/>
                    <w:sz w:val="21"/>
                    <w:szCs w:val="21"/>
                    <w:lang w:val="en-US" w:eastAsia="zh-CN" w:bidi="ar-SA"/>
                  </w:rPr>
                </w:rPrChange>
              </w:rPr>
            </w:pPr>
            <w:del w:id="2092" w:author="NINGMEI" w:date="2022-05-12T13:42:14Z">
              <w:r>
                <w:rPr>
                  <w:rFonts w:hint="default" w:ascii="Times New Roman" w:hAnsi="Times New Roman" w:eastAsia="宋体" w:cs="Times New Roman"/>
                  <w:b w:val="0"/>
                  <w:sz w:val="21"/>
                  <w:szCs w:val="21"/>
                  <w:rPrChange w:id="2093" w:author="A 信创环保（环评、验收、许可证）" w:date="2022-05-11T11:46:34Z">
                    <w:rPr>
                      <w:rFonts w:hint="eastAsia" w:ascii="宋体" w:hAnsi="宋体" w:eastAsia="宋体" w:cs="宋体"/>
                      <w:b w:val="0"/>
                      <w:sz w:val="21"/>
                      <w:szCs w:val="21"/>
                    </w:rPr>
                  </w:rPrChange>
                </w:rPr>
                <w:delText>0.25</w:delText>
              </w:r>
            </w:del>
          </w:p>
        </w:tc>
        <w:tc>
          <w:tcPr>
            <w:tcW w:w="1200" w:type="dxa"/>
            <w:tcBorders>
              <w:top w:val="single" w:color="000000" w:sz="6" w:space="0"/>
              <w:left w:val="single" w:color="000000" w:sz="6" w:space="0"/>
              <w:bottom w:val="single" w:color="000000" w:sz="6" w:space="0"/>
            </w:tcBorders>
            <w:vAlign w:val="center"/>
          </w:tcPr>
          <w:p>
            <w:pPr>
              <w:keepNext w:val="0"/>
              <w:keepLines w:val="0"/>
              <w:suppressLineNumbers w:val="0"/>
              <w:spacing w:before="0" w:beforeAutospacing="0" w:after="0" w:afterAutospacing="0"/>
              <w:ind w:left="0" w:right="0"/>
              <w:jc w:val="center"/>
              <w:rPr>
                <w:del w:id="2094" w:author="NINGMEI" w:date="2022-05-12T13:42:14Z"/>
                <w:rFonts w:hint="default" w:ascii="Times New Roman" w:hAnsi="Times New Roman" w:eastAsia="宋体" w:cs="Times New Roman"/>
                <w:kern w:val="2"/>
                <w:sz w:val="21"/>
                <w:szCs w:val="21"/>
                <w:lang w:val="en-US" w:eastAsia="zh-CN" w:bidi="ar-SA"/>
                <w:rPrChange w:id="2095" w:author="A 信创环保（环评、验收、许可证）" w:date="2022-05-11T11:46:34Z">
                  <w:rPr>
                    <w:del w:id="2096" w:author="NINGMEI" w:date="2022-05-12T13:42:14Z"/>
                    <w:rFonts w:hint="eastAsia" w:ascii="宋体" w:hAnsi="宋体" w:eastAsia="宋体" w:cs="宋体"/>
                    <w:kern w:val="2"/>
                    <w:sz w:val="21"/>
                    <w:szCs w:val="21"/>
                    <w:lang w:val="en-US" w:eastAsia="zh-CN" w:bidi="ar-SA"/>
                  </w:rPr>
                </w:rPrChange>
              </w:rPr>
            </w:pPr>
            <w:del w:id="2097" w:author="NINGMEI" w:date="2022-05-12T13:42:14Z">
              <w:r>
                <w:rPr>
                  <w:rFonts w:hint="default" w:ascii="Times New Roman" w:hAnsi="Times New Roman" w:eastAsia="宋体" w:cs="Times New Roman"/>
                  <w:b w:val="0"/>
                  <w:sz w:val="21"/>
                  <w:szCs w:val="21"/>
                  <w:rPrChange w:id="2098" w:author="A 信创环保（环评、验收、许可证）" w:date="2022-05-11T11:46:34Z">
                    <w:rPr>
                      <w:rFonts w:hint="eastAsia" w:ascii="宋体" w:hAnsi="宋体" w:eastAsia="宋体" w:cs="宋体"/>
                      <w:b w:val="0"/>
                      <w:sz w:val="21"/>
                      <w:szCs w:val="21"/>
                    </w:rPr>
                  </w:rPrChange>
                </w:rPr>
                <w:delText>0.02</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del w:id="2099" w:author="NINGMEI" w:date="2022-05-12T13:42:14Z"/>
        </w:trPr>
        <w:tc>
          <w:tcPr>
            <w:tcW w:w="1648" w:type="dxa"/>
            <w:tcBorders>
              <w:top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2100" w:author="NINGMEI" w:date="2022-05-12T13:42:14Z"/>
                <w:rFonts w:hint="default" w:ascii="Times New Roman" w:hAnsi="Times New Roman" w:eastAsia="宋体" w:cs="Times New Roman"/>
                <w:color w:val="000000" w:themeColor="text1"/>
                <w:sz w:val="21"/>
                <w:szCs w:val="21"/>
                <w:vertAlign w:val="baseline"/>
                <w:lang w:val="en-US" w:eastAsia="zh-CN"/>
                <w:rPrChange w:id="2101" w:author="A 信创环保（环评、验收、许可证）" w:date="2022-05-11T11:46:34Z">
                  <w:rPr>
                    <w:del w:id="2102"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103" w:author="NINGMEI" w:date="2022-05-12T13:42:14Z">
              <w:r>
                <w:rPr>
                  <w:rFonts w:hint="default" w:ascii="Times New Roman" w:hAnsi="Times New Roman" w:eastAsia="宋体" w:cs="Times New Roman"/>
                  <w:color w:val="000000" w:themeColor="text1"/>
                  <w:sz w:val="21"/>
                  <w:szCs w:val="21"/>
                  <w:vertAlign w:val="baseline"/>
                  <w:lang w:val="en-US" w:eastAsia="zh-CN"/>
                  <w:rPrChange w:id="2104" w:author="A 信创环保（环评、验收、许可证）" w:date="2022-05-11T11:46:34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50</w:delText>
              </w:r>
            </w:del>
          </w:p>
        </w:tc>
        <w:tc>
          <w:tcPr>
            <w:tcW w:w="133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105" w:author="NINGMEI" w:date="2022-05-12T13:42:14Z"/>
                <w:rFonts w:hint="default" w:ascii="Times New Roman" w:hAnsi="Times New Roman" w:eastAsia="宋体" w:cs="Times New Roman"/>
                <w:color w:val="000000" w:themeColor="text1"/>
                <w:sz w:val="21"/>
                <w:szCs w:val="21"/>
                <w:vertAlign w:val="baseline"/>
                <w:lang w:val="en-US" w:eastAsia="zh-CN"/>
                <w:rPrChange w:id="2106" w:author="A 信创环保（环评、验收、许可证）" w:date="2022-05-11T11:46:34Z">
                  <w:rPr>
                    <w:del w:id="2107"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108" w:author="NINGMEI" w:date="2022-05-12T13:42:14Z">
              <w:r>
                <w:rPr>
                  <w:rFonts w:hint="default" w:ascii="Times New Roman" w:hAnsi="Times New Roman" w:eastAsia="宋体" w:cs="Times New Roman"/>
                  <w:b w:val="0"/>
                  <w:sz w:val="21"/>
                  <w:szCs w:val="21"/>
                  <w:rPrChange w:id="2109" w:author="A 信创环保（环评、验收、许可证）" w:date="2022-05-11T11:46:34Z">
                    <w:rPr>
                      <w:rFonts w:hint="eastAsia" w:ascii="宋体" w:hAnsi="宋体" w:eastAsia="宋体" w:cs="宋体"/>
                      <w:b w:val="0"/>
                      <w:sz w:val="21"/>
                      <w:szCs w:val="21"/>
                    </w:rPr>
                  </w:rPrChange>
                </w:rPr>
                <w:delText>1.09</w:delText>
              </w:r>
            </w:del>
          </w:p>
        </w:tc>
        <w:tc>
          <w:tcPr>
            <w:tcW w:w="81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110" w:author="NINGMEI" w:date="2022-05-12T13:42:14Z"/>
                <w:rFonts w:hint="default" w:ascii="Times New Roman" w:hAnsi="Times New Roman" w:eastAsia="宋体" w:cs="Times New Roman"/>
                <w:color w:val="000000" w:themeColor="text1"/>
                <w:sz w:val="21"/>
                <w:szCs w:val="21"/>
                <w:vertAlign w:val="baseline"/>
                <w:lang w:val="en-US" w:eastAsia="zh-CN"/>
                <w:rPrChange w:id="2111" w:author="A 信创环保（环评、验收、许可证）" w:date="2022-05-11T11:46:34Z">
                  <w:rPr>
                    <w:del w:id="2112"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113" w:author="NINGMEI" w:date="2022-05-12T13:42:14Z">
              <w:r>
                <w:rPr>
                  <w:rFonts w:hint="default" w:ascii="Times New Roman" w:hAnsi="Times New Roman" w:eastAsia="宋体" w:cs="Times New Roman"/>
                  <w:b w:val="0"/>
                  <w:sz w:val="21"/>
                  <w:szCs w:val="21"/>
                  <w:rPrChange w:id="2114" w:author="A 信创环保（环评、验收、许可证）" w:date="2022-05-11T11:46:34Z">
                    <w:rPr>
                      <w:rFonts w:hint="eastAsia" w:ascii="宋体" w:hAnsi="宋体" w:eastAsia="宋体" w:cs="宋体"/>
                      <w:b w:val="0"/>
                      <w:sz w:val="21"/>
                      <w:szCs w:val="21"/>
                    </w:rPr>
                  </w:rPrChange>
                </w:rPr>
                <w:delText>0.09</w:delText>
              </w:r>
            </w:del>
          </w:p>
        </w:tc>
        <w:tc>
          <w:tcPr>
            <w:tcW w:w="131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115" w:author="NINGMEI" w:date="2022-05-12T13:42:14Z"/>
                <w:rFonts w:hint="default" w:ascii="Times New Roman" w:hAnsi="Times New Roman" w:eastAsia="宋体" w:cs="Times New Roman"/>
                <w:color w:val="000000" w:themeColor="text1"/>
                <w:sz w:val="21"/>
                <w:szCs w:val="21"/>
                <w:vertAlign w:val="baseline"/>
                <w:lang w:val="en-US" w:eastAsia="zh-CN"/>
                <w:rPrChange w:id="2116" w:author="A 信创环保（环评、验收、许可证）" w:date="2022-05-11T11:46:34Z">
                  <w:rPr>
                    <w:del w:id="2117"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118" w:author="NINGMEI" w:date="2022-05-12T13:42:14Z">
              <w:r>
                <w:rPr>
                  <w:rFonts w:hint="default" w:ascii="Times New Roman" w:hAnsi="Times New Roman" w:eastAsia="宋体" w:cs="Times New Roman"/>
                  <w:b w:val="0"/>
                  <w:sz w:val="21"/>
                  <w:szCs w:val="21"/>
                  <w:rPrChange w:id="2119" w:author="A 信创环保（环评、验收、许可证）" w:date="2022-05-11T11:46:34Z">
                    <w:rPr>
                      <w:rFonts w:hint="eastAsia" w:ascii="宋体" w:hAnsi="宋体" w:eastAsia="宋体" w:cs="宋体"/>
                      <w:b w:val="0"/>
                      <w:sz w:val="21"/>
                      <w:szCs w:val="21"/>
                    </w:rPr>
                  </w:rPrChange>
                </w:rPr>
                <w:delText>1.38</w:delText>
              </w:r>
            </w:del>
          </w:p>
        </w:tc>
        <w:tc>
          <w:tcPr>
            <w:tcW w:w="117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120" w:author="NINGMEI" w:date="2022-05-12T13:42:14Z"/>
                <w:rFonts w:hint="default" w:ascii="Times New Roman" w:hAnsi="Times New Roman" w:eastAsia="宋体" w:cs="Times New Roman"/>
                <w:color w:val="000000" w:themeColor="text1"/>
                <w:sz w:val="21"/>
                <w:szCs w:val="21"/>
                <w:vertAlign w:val="baseline"/>
                <w:lang w:val="en-US" w:eastAsia="zh-CN"/>
                <w:rPrChange w:id="2121" w:author="A 信创环保（环评、验收、许可证）" w:date="2022-05-11T11:46:34Z">
                  <w:rPr>
                    <w:del w:id="2122"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123" w:author="NINGMEI" w:date="2022-05-12T13:42:14Z">
              <w:r>
                <w:rPr>
                  <w:rFonts w:hint="default" w:ascii="Times New Roman" w:hAnsi="Times New Roman" w:eastAsia="宋体" w:cs="Times New Roman"/>
                  <w:b w:val="0"/>
                  <w:sz w:val="21"/>
                  <w:szCs w:val="21"/>
                  <w:rPrChange w:id="2124" w:author="A 信创环保（环评、验收、许可证）" w:date="2022-05-11T11:46:34Z">
                    <w:rPr>
                      <w:rFonts w:hint="eastAsia" w:ascii="宋体" w:hAnsi="宋体" w:eastAsia="宋体" w:cs="宋体"/>
                      <w:b w:val="0"/>
                      <w:sz w:val="21"/>
                      <w:szCs w:val="21"/>
                    </w:rPr>
                  </w:rPrChange>
                </w:rPr>
                <w:delText>0.15</w:delText>
              </w:r>
            </w:del>
          </w:p>
        </w:tc>
        <w:tc>
          <w:tcPr>
            <w:tcW w:w="132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125" w:author="NINGMEI" w:date="2022-05-12T13:42:14Z"/>
                <w:rFonts w:hint="default" w:ascii="Times New Roman" w:hAnsi="Times New Roman" w:eastAsia="宋体" w:cs="Times New Roman"/>
                <w:kern w:val="2"/>
                <w:sz w:val="21"/>
                <w:szCs w:val="21"/>
                <w:lang w:val="en-US" w:eastAsia="zh-CN" w:bidi="ar-SA"/>
                <w:rPrChange w:id="2126" w:author="A 信创环保（环评、验收、许可证）" w:date="2022-05-11T11:46:34Z">
                  <w:rPr>
                    <w:del w:id="2127" w:author="NINGMEI" w:date="2022-05-12T13:42:14Z"/>
                    <w:rFonts w:hint="eastAsia" w:ascii="宋体" w:hAnsi="宋体" w:eastAsia="宋体" w:cs="宋体"/>
                    <w:kern w:val="2"/>
                    <w:sz w:val="21"/>
                    <w:szCs w:val="21"/>
                    <w:lang w:val="en-US" w:eastAsia="zh-CN" w:bidi="ar-SA"/>
                  </w:rPr>
                </w:rPrChange>
              </w:rPr>
            </w:pPr>
            <w:del w:id="2128" w:author="NINGMEI" w:date="2022-05-12T13:42:14Z">
              <w:r>
                <w:rPr>
                  <w:rFonts w:hint="default" w:ascii="Times New Roman" w:hAnsi="Times New Roman" w:eastAsia="宋体" w:cs="Times New Roman"/>
                  <w:b w:val="0"/>
                  <w:sz w:val="21"/>
                  <w:szCs w:val="21"/>
                  <w:rPrChange w:id="2129" w:author="A 信创环保（环评、验收、许可证）" w:date="2022-05-11T11:46:34Z">
                    <w:rPr>
                      <w:rFonts w:hint="eastAsia" w:ascii="宋体" w:hAnsi="宋体" w:eastAsia="宋体" w:cs="宋体"/>
                      <w:b w:val="0"/>
                      <w:sz w:val="21"/>
                      <w:szCs w:val="21"/>
                    </w:rPr>
                  </w:rPrChange>
                </w:rPr>
                <w:delText>0.39</w:delText>
              </w:r>
            </w:del>
          </w:p>
        </w:tc>
        <w:tc>
          <w:tcPr>
            <w:tcW w:w="1200" w:type="dxa"/>
            <w:tcBorders>
              <w:top w:val="single" w:color="000000" w:sz="6" w:space="0"/>
              <w:left w:val="single" w:color="000000" w:sz="6" w:space="0"/>
              <w:bottom w:val="single" w:color="000000" w:sz="6" w:space="0"/>
            </w:tcBorders>
            <w:vAlign w:val="center"/>
          </w:tcPr>
          <w:p>
            <w:pPr>
              <w:keepNext w:val="0"/>
              <w:keepLines w:val="0"/>
              <w:suppressLineNumbers w:val="0"/>
              <w:spacing w:before="0" w:beforeAutospacing="0" w:after="0" w:afterAutospacing="0"/>
              <w:ind w:left="0" w:right="0"/>
              <w:jc w:val="center"/>
              <w:rPr>
                <w:del w:id="2130" w:author="NINGMEI" w:date="2022-05-12T13:42:14Z"/>
                <w:rFonts w:hint="default" w:ascii="Times New Roman" w:hAnsi="Times New Roman" w:eastAsia="宋体" w:cs="Times New Roman"/>
                <w:kern w:val="2"/>
                <w:sz w:val="21"/>
                <w:szCs w:val="21"/>
                <w:lang w:val="en-US" w:eastAsia="zh-CN" w:bidi="ar-SA"/>
                <w:rPrChange w:id="2131" w:author="A 信创环保（环评、验收、许可证）" w:date="2022-05-11T11:46:34Z">
                  <w:rPr>
                    <w:del w:id="2132" w:author="NINGMEI" w:date="2022-05-12T13:42:14Z"/>
                    <w:rFonts w:hint="eastAsia" w:ascii="宋体" w:hAnsi="宋体" w:eastAsia="宋体" w:cs="宋体"/>
                    <w:kern w:val="2"/>
                    <w:sz w:val="21"/>
                    <w:szCs w:val="21"/>
                    <w:lang w:val="en-US" w:eastAsia="zh-CN" w:bidi="ar-SA"/>
                  </w:rPr>
                </w:rPrChange>
              </w:rPr>
            </w:pPr>
            <w:del w:id="2133" w:author="NINGMEI" w:date="2022-05-12T13:42:14Z">
              <w:r>
                <w:rPr>
                  <w:rFonts w:hint="default" w:ascii="Times New Roman" w:hAnsi="Times New Roman" w:eastAsia="宋体" w:cs="Times New Roman"/>
                  <w:b w:val="0"/>
                  <w:sz w:val="21"/>
                  <w:szCs w:val="21"/>
                  <w:rPrChange w:id="2134" w:author="A 信创环保（环评、验收、许可证）" w:date="2022-05-11T11:46:34Z">
                    <w:rPr>
                      <w:rFonts w:hint="eastAsia" w:ascii="宋体" w:hAnsi="宋体" w:eastAsia="宋体" w:cs="宋体"/>
                      <w:b w:val="0"/>
                      <w:sz w:val="21"/>
                      <w:szCs w:val="21"/>
                    </w:rPr>
                  </w:rPrChange>
                </w:rPr>
                <w:delText>0.03</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del w:id="2135" w:author="NINGMEI" w:date="2022-05-12T13:42:14Z"/>
        </w:trPr>
        <w:tc>
          <w:tcPr>
            <w:tcW w:w="1648" w:type="dxa"/>
            <w:tcBorders>
              <w:top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2136" w:author="NINGMEI" w:date="2022-05-12T13:42:14Z"/>
                <w:rFonts w:hint="default" w:ascii="Times New Roman" w:hAnsi="Times New Roman" w:eastAsia="宋体" w:cs="Times New Roman"/>
                <w:color w:val="000000" w:themeColor="text1"/>
                <w:sz w:val="21"/>
                <w:szCs w:val="21"/>
                <w:vertAlign w:val="baseline"/>
                <w:lang w:val="en-US" w:eastAsia="zh-CN"/>
                <w:rPrChange w:id="2137" w:author="A 信创环保（环评、验收、许可证）" w:date="2022-05-11T11:46:34Z">
                  <w:rPr>
                    <w:del w:id="2138"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139" w:author="NINGMEI" w:date="2022-05-12T13:42:14Z">
              <w:r>
                <w:rPr>
                  <w:rFonts w:hint="default" w:ascii="Times New Roman" w:hAnsi="Times New Roman" w:eastAsia="宋体" w:cs="Times New Roman"/>
                  <w:color w:val="000000" w:themeColor="text1"/>
                  <w:sz w:val="21"/>
                  <w:szCs w:val="21"/>
                  <w:vertAlign w:val="baseline"/>
                  <w:lang w:val="en-US" w:eastAsia="zh-CN"/>
                  <w:rPrChange w:id="2140" w:author="A 信创环保（环评、验收、许可证）" w:date="2022-05-11T11:46:34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75</w:delText>
              </w:r>
            </w:del>
          </w:p>
        </w:tc>
        <w:tc>
          <w:tcPr>
            <w:tcW w:w="133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141" w:author="NINGMEI" w:date="2022-05-12T13:42:14Z"/>
                <w:rFonts w:hint="default" w:ascii="Times New Roman" w:hAnsi="Times New Roman" w:eastAsia="宋体" w:cs="Times New Roman"/>
                <w:color w:val="000000" w:themeColor="text1"/>
                <w:sz w:val="21"/>
                <w:szCs w:val="21"/>
                <w:vertAlign w:val="baseline"/>
                <w:lang w:val="en-US" w:eastAsia="zh-CN"/>
                <w:rPrChange w:id="2142" w:author="A 信创环保（环评、验收、许可证）" w:date="2022-05-11T11:46:34Z">
                  <w:rPr>
                    <w:del w:id="2143"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144" w:author="NINGMEI" w:date="2022-05-12T13:42:14Z">
              <w:r>
                <w:rPr>
                  <w:rFonts w:hint="default" w:ascii="Times New Roman" w:hAnsi="Times New Roman" w:eastAsia="宋体" w:cs="Times New Roman"/>
                  <w:b w:val="0"/>
                  <w:sz w:val="21"/>
                  <w:szCs w:val="21"/>
                  <w:rPrChange w:id="2145" w:author="A 信创环保（环评、验收、许可证）" w:date="2022-05-11T11:46:34Z">
                    <w:rPr>
                      <w:rFonts w:hint="eastAsia" w:ascii="宋体" w:hAnsi="宋体" w:eastAsia="宋体" w:cs="宋体"/>
                      <w:b w:val="0"/>
                      <w:sz w:val="21"/>
                      <w:szCs w:val="21"/>
                    </w:rPr>
                  </w:rPrChange>
                </w:rPr>
                <w:delText>2.23</w:delText>
              </w:r>
            </w:del>
          </w:p>
        </w:tc>
        <w:tc>
          <w:tcPr>
            <w:tcW w:w="81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146" w:author="NINGMEI" w:date="2022-05-12T13:42:14Z"/>
                <w:rFonts w:hint="default" w:ascii="Times New Roman" w:hAnsi="Times New Roman" w:eastAsia="宋体" w:cs="Times New Roman"/>
                <w:color w:val="000000" w:themeColor="text1"/>
                <w:sz w:val="21"/>
                <w:szCs w:val="21"/>
                <w:vertAlign w:val="baseline"/>
                <w:lang w:val="en-US" w:eastAsia="zh-CN"/>
                <w:rPrChange w:id="2147" w:author="A 信创环保（环评、验收、许可证）" w:date="2022-05-11T11:46:34Z">
                  <w:rPr>
                    <w:del w:id="2148"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149" w:author="NINGMEI" w:date="2022-05-12T13:42:14Z">
              <w:r>
                <w:rPr>
                  <w:rFonts w:hint="default" w:ascii="Times New Roman" w:hAnsi="Times New Roman" w:eastAsia="宋体" w:cs="Times New Roman"/>
                  <w:b w:val="0"/>
                  <w:sz w:val="21"/>
                  <w:szCs w:val="21"/>
                  <w:rPrChange w:id="2150" w:author="A 信创环保（环评、验收、许可证）" w:date="2022-05-11T11:46:34Z">
                    <w:rPr>
                      <w:rFonts w:hint="eastAsia" w:ascii="宋体" w:hAnsi="宋体" w:eastAsia="宋体" w:cs="宋体"/>
                      <w:b w:val="0"/>
                      <w:sz w:val="21"/>
                      <w:szCs w:val="21"/>
                    </w:rPr>
                  </w:rPrChange>
                </w:rPr>
                <w:delText>0.19</w:delText>
              </w:r>
            </w:del>
          </w:p>
        </w:tc>
        <w:tc>
          <w:tcPr>
            <w:tcW w:w="131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151" w:author="NINGMEI" w:date="2022-05-12T13:42:14Z"/>
                <w:rFonts w:hint="default" w:ascii="Times New Roman" w:hAnsi="Times New Roman" w:eastAsia="宋体" w:cs="Times New Roman"/>
                <w:color w:val="000000" w:themeColor="text1"/>
                <w:sz w:val="21"/>
                <w:szCs w:val="21"/>
                <w:vertAlign w:val="baseline"/>
                <w:lang w:val="en-US" w:eastAsia="zh-CN"/>
                <w:rPrChange w:id="2152" w:author="A 信创环保（环评、验收、许可证）" w:date="2022-05-11T11:46:34Z">
                  <w:rPr>
                    <w:del w:id="2153"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154" w:author="NINGMEI" w:date="2022-05-12T13:42:14Z">
              <w:r>
                <w:rPr>
                  <w:rFonts w:hint="default" w:ascii="Times New Roman" w:hAnsi="Times New Roman" w:eastAsia="宋体" w:cs="Times New Roman"/>
                  <w:b w:val="0"/>
                  <w:sz w:val="21"/>
                  <w:szCs w:val="21"/>
                  <w:rPrChange w:id="2155" w:author="A 信创环保（环评、验收、许可证）" w:date="2022-05-11T11:46:34Z">
                    <w:rPr>
                      <w:rFonts w:hint="eastAsia" w:ascii="宋体" w:hAnsi="宋体" w:eastAsia="宋体" w:cs="宋体"/>
                      <w:b w:val="0"/>
                      <w:sz w:val="21"/>
                      <w:szCs w:val="21"/>
                    </w:rPr>
                  </w:rPrChange>
                </w:rPr>
                <w:delText>2.81</w:delText>
              </w:r>
            </w:del>
          </w:p>
        </w:tc>
        <w:tc>
          <w:tcPr>
            <w:tcW w:w="117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156" w:author="NINGMEI" w:date="2022-05-12T13:42:14Z"/>
                <w:rFonts w:hint="default" w:ascii="Times New Roman" w:hAnsi="Times New Roman" w:eastAsia="宋体" w:cs="Times New Roman"/>
                <w:color w:val="000000" w:themeColor="text1"/>
                <w:sz w:val="21"/>
                <w:szCs w:val="21"/>
                <w:vertAlign w:val="baseline"/>
                <w:lang w:val="en-US" w:eastAsia="zh-CN"/>
                <w:rPrChange w:id="2157" w:author="A 信创环保（环评、验收、许可证）" w:date="2022-05-11T11:46:34Z">
                  <w:rPr>
                    <w:del w:id="2158"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159" w:author="NINGMEI" w:date="2022-05-12T13:42:14Z">
              <w:r>
                <w:rPr>
                  <w:rFonts w:hint="default" w:ascii="Times New Roman" w:hAnsi="Times New Roman" w:eastAsia="宋体" w:cs="Times New Roman"/>
                  <w:b w:val="0"/>
                  <w:sz w:val="21"/>
                  <w:szCs w:val="21"/>
                  <w:rPrChange w:id="2160" w:author="A 信创环保（环评、验收、许可证）" w:date="2022-05-11T11:46:34Z">
                    <w:rPr>
                      <w:rFonts w:hint="eastAsia" w:ascii="宋体" w:hAnsi="宋体" w:eastAsia="宋体" w:cs="宋体"/>
                      <w:b w:val="0"/>
                      <w:sz w:val="21"/>
                      <w:szCs w:val="21"/>
                    </w:rPr>
                  </w:rPrChange>
                </w:rPr>
                <w:delText>0.31</w:delText>
              </w:r>
            </w:del>
          </w:p>
        </w:tc>
        <w:tc>
          <w:tcPr>
            <w:tcW w:w="132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161" w:author="NINGMEI" w:date="2022-05-12T13:42:14Z"/>
                <w:rFonts w:hint="default" w:ascii="Times New Roman" w:hAnsi="Times New Roman" w:eastAsia="宋体" w:cs="Times New Roman"/>
                <w:kern w:val="2"/>
                <w:sz w:val="21"/>
                <w:szCs w:val="21"/>
                <w:lang w:val="en-US" w:eastAsia="zh-CN" w:bidi="ar-SA"/>
                <w:rPrChange w:id="2162" w:author="A 信创环保（环评、验收、许可证）" w:date="2022-05-11T11:46:34Z">
                  <w:rPr>
                    <w:del w:id="2163" w:author="NINGMEI" w:date="2022-05-12T13:42:14Z"/>
                    <w:rFonts w:hint="eastAsia" w:ascii="宋体" w:hAnsi="宋体" w:eastAsia="宋体" w:cs="宋体"/>
                    <w:kern w:val="2"/>
                    <w:sz w:val="21"/>
                    <w:szCs w:val="21"/>
                    <w:lang w:val="en-US" w:eastAsia="zh-CN" w:bidi="ar-SA"/>
                  </w:rPr>
                </w:rPrChange>
              </w:rPr>
            </w:pPr>
            <w:del w:id="2164" w:author="NINGMEI" w:date="2022-05-12T13:42:14Z">
              <w:r>
                <w:rPr>
                  <w:rFonts w:hint="default" w:ascii="Times New Roman" w:hAnsi="Times New Roman" w:eastAsia="宋体" w:cs="Times New Roman"/>
                  <w:b w:val="0"/>
                  <w:sz w:val="21"/>
                  <w:szCs w:val="21"/>
                  <w:rPrChange w:id="2165" w:author="A 信创环保（环评、验收、许可证）" w:date="2022-05-11T11:46:34Z">
                    <w:rPr>
                      <w:rFonts w:hint="eastAsia" w:ascii="宋体" w:hAnsi="宋体" w:eastAsia="宋体" w:cs="宋体"/>
                      <w:b w:val="0"/>
                      <w:sz w:val="21"/>
                      <w:szCs w:val="21"/>
                    </w:rPr>
                  </w:rPrChange>
                </w:rPr>
                <w:delText>0.80</w:delText>
              </w:r>
            </w:del>
          </w:p>
        </w:tc>
        <w:tc>
          <w:tcPr>
            <w:tcW w:w="1200" w:type="dxa"/>
            <w:tcBorders>
              <w:top w:val="single" w:color="000000" w:sz="6" w:space="0"/>
              <w:left w:val="single" w:color="000000" w:sz="6" w:space="0"/>
              <w:bottom w:val="single" w:color="000000" w:sz="6" w:space="0"/>
            </w:tcBorders>
            <w:vAlign w:val="center"/>
          </w:tcPr>
          <w:p>
            <w:pPr>
              <w:keepNext w:val="0"/>
              <w:keepLines w:val="0"/>
              <w:suppressLineNumbers w:val="0"/>
              <w:spacing w:before="0" w:beforeAutospacing="0" w:after="0" w:afterAutospacing="0"/>
              <w:ind w:left="0" w:right="0"/>
              <w:jc w:val="center"/>
              <w:rPr>
                <w:del w:id="2166" w:author="NINGMEI" w:date="2022-05-12T13:42:14Z"/>
                <w:rFonts w:hint="default" w:ascii="Times New Roman" w:hAnsi="Times New Roman" w:eastAsia="宋体" w:cs="Times New Roman"/>
                <w:kern w:val="2"/>
                <w:sz w:val="21"/>
                <w:szCs w:val="21"/>
                <w:lang w:val="en-US" w:eastAsia="zh-CN" w:bidi="ar-SA"/>
                <w:rPrChange w:id="2167" w:author="A 信创环保（环评、验收、许可证）" w:date="2022-05-11T11:46:34Z">
                  <w:rPr>
                    <w:del w:id="2168" w:author="NINGMEI" w:date="2022-05-12T13:42:14Z"/>
                    <w:rFonts w:hint="eastAsia" w:ascii="宋体" w:hAnsi="宋体" w:eastAsia="宋体" w:cs="宋体"/>
                    <w:kern w:val="2"/>
                    <w:sz w:val="21"/>
                    <w:szCs w:val="21"/>
                    <w:lang w:val="en-US" w:eastAsia="zh-CN" w:bidi="ar-SA"/>
                  </w:rPr>
                </w:rPrChange>
              </w:rPr>
            </w:pPr>
            <w:del w:id="2169" w:author="NINGMEI" w:date="2022-05-12T13:42:14Z">
              <w:r>
                <w:rPr>
                  <w:rFonts w:hint="default" w:ascii="Times New Roman" w:hAnsi="Times New Roman" w:eastAsia="宋体" w:cs="Times New Roman"/>
                  <w:b w:val="0"/>
                  <w:sz w:val="21"/>
                  <w:szCs w:val="21"/>
                  <w:rPrChange w:id="2170" w:author="A 信创环保（环评、验收、许可证）" w:date="2022-05-11T11:46:34Z">
                    <w:rPr>
                      <w:rFonts w:hint="eastAsia" w:ascii="宋体" w:hAnsi="宋体" w:eastAsia="宋体" w:cs="宋体"/>
                      <w:b w:val="0"/>
                      <w:sz w:val="21"/>
                      <w:szCs w:val="21"/>
                    </w:rPr>
                  </w:rPrChange>
                </w:rPr>
                <w:delText>0.07</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del w:id="2171" w:author="NINGMEI" w:date="2022-05-12T13:42:14Z"/>
        </w:trPr>
        <w:tc>
          <w:tcPr>
            <w:tcW w:w="1648" w:type="dxa"/>
            <w:tcBorders>
              <w:top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2172" w:author="NINGMEI" w:date="2022-05-12T13:42:14Z"/>
                <w:rFonts w:hint="default" w:ascii="Times New Roman" w:hAnsi="Times New Roman" w:eastAsia="宋体" w:cs="Times New Roman"/>
                <w:color w:val="000000" w:themeColor="text1"/>
                <w:sz w:val="21"/>
                <w:szCs w:val="21"/>
                <w:vertAlign w:val="baseline"/>
                <w:lang w:val="en-US" w:eastAsia="zh-CN"/>
                <w:rPrChange w:id="2173" w:author="A 信创环保（环评、验收、许可证）" w:date="2022-05-11T11:46:34Z">
                  <w:rPr>
                    <w:del w:id="2174"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175" w:author="NINGMEI" w:date="2022-05-12T13:42:14Z">
              <w:r>
                <w:rPr>
                  <w:rFonts w:hint="default" w:ascii="Times New Roman" w:hAnsi="Times New Roman" w:eastAsia="宋体" w:cs="Times New Roman"/>
                  <w:color w:val="000000" w:themeColor="text1"/>
                  <w:sz w:val="21"/>
                  <w:szCs w:val="21"/>
                  <w:vertAlign w:val="baseline"/>
                  <w:lang w:val="en-US" w:eastAsia="zh-CN"/>
                  <w:rPrChange w:id="2176" w:author="A 信创环保（环评、验收、许可证）" w:date="2022-05-11T11:46:34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100</w:delText>
              </w:r>
            </w:del>
          </w:p>
        </w:tc>
        <w:tc>
          <w:tcPr>
            <w:tcW w:w="133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177" w:author="NINGMEI" w:date="2022-05-12T13:42:14Z"/>
                <w:rFonts w:hint="default" w:ascii="Times New Roman" w:hAnsi="Times New Roman" w:eastAsia="宋体" w:cs="Times New Roman"/>
                <w:color w:val="000000" w:themeColor="text1"/>
                <w:sz w:val="21"/>
                <w:szCs w:val="21"/>
                <w:vertAlign w:val="baseline"/>
                <w:lang w:val="en-US" w:eastAsia="zh-CN"/>
                <w:rPrChange w:id="2178" w:author="A 信创环保（环评、验收、许可证）" w:date="2022-05-11T11:46:34Z">
                  <w:rPr>
                    <w:del w:id="2179"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180" w:author="NINGMEI" w:date="2022-05-12T13:42:14Z">
              <w:r>
                <w:rPr>
                  <w:rFonts w:hint="default" w:ascii="Times New Roman" w:hAnsi="Times New Roman" w:eastAsia="宋体" w:cs="Times New Roman"/>
                  <w:b w:val="0"/>
                  <w:sz w:val="21"/>
                  <w:szCs w:val="21"/>
                  <w:rPrChange w:id="2181" w:author="A 信创环保（环评、验收、许可证）" w:date="2022-05-11T11:46:34Z">
                    <w:rPr>
                      <w:rFonts w:hint="eastAsia" w:ascii="宋体" w:hAnsi="宋体" w:eastAsia="宋体" w:cs="宋体"/>
                      <w:b w:val="0"/>
                      <w:sz w:val="21"/>
                      <w:szCs w:val="21"/>
                    </w:rPr>
                  </w:rPrChange>
                </w:rPr>
                <w:delText>2.97</w:delText>
              </w:r>
            </w:del>
          </w:p>
        </w:tc>
        <w:tc>
          <w:tcPr>
            <w:tcW w:w="81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182" w:author="NINGMEI" w:date="2022-05-12T13:42:14Z"/>
                <w:rFonts w:hint="default" w:ascii="Times New Roman" w:hAnsi="Times New Roman" w:eastAsia="宋体" w:cs="Times New Roman"/>
                <w:color w:val="000000" w:themeColor="text1"/>
                <w:sz w:val="21"/>
                <w:szCs w:val="21"/>
                <w:vertAlign w:val="baseline"/>
                <w:lang w:val="en-US" w:eastAsia="zh-CN"/>
                <w:rPrChange w:id="2183" w:author="A 信创环保（环评、验收、许可证）" w:date="2022-05-11T11:46:34Z">
                  <w:rPr>
                    <w:del w:id="2184"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185" w:author="NINGMEI" w:date="2022-05-12T13:42:14Z">
              <w:r>
                <w:rPr>
                  <w:rFonts w:hint="default" w:ascii="Times New Roman" w:hAnsi="Times New Roman" w:eastAsia="宋体" w:cs="Times New Roman"/>
                  <w:b w:val="0"/>
                  <w:sz w:val="21"/>
                  <w:szCs w:val="21"/>
                  <w:rPrChange w:id="2186" w:author="A 信创环保（环评、验收、许可证）" w:date="2022-05-11T11:46:34Z">
                    <w:rPr>
                      <w:rFonts w:hint="eastAsia" w:ascii="宋体" w:hAnsi="宋体" w:eastAsia="宋体" w:cs="宋体"/>
                      <w:b w:val="0"/>
                      <w:sz w:val="21"/>
                      <w:szCs w:val="21"/>
                    </w:rPr>
                  </w:rPrChange>
                </w:rPr>
                <w:delText>0.25</w:delText>
              </w:r>
            </w:del>
          </w:p>
        </w:tc>
        <w:tc>
          <w:tcPr>
            <w:tcW w:w="131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187" w:author="NINGMEI" w:date="2022-05-12T13:42:14Z"/>
                <w:rFonts w:hint="default" w:ascii="Times New Roman" w:hAnsi="Times New Roman" w:eastAsia="宋体" w:cs="Times New Roman"/>
                <w:color w:val="000000" w:themeColor="text1"/>
                <w:sz w:val="21"/>
                <w:szCs w:val="21"/>
                <w:vertAlign w:val="baseline"/>
                <w:lang w:val="en-US" w:eastAsia="zh-CN"/>
                <w:rPrChange w:id="2188" w:author="A 信创环保（环评、验收、许可证）" w:date="2022-05-11T11:46:34Z">
                  <w:rPr>
                    <w:del w:id="2189"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190" w:author="NINGMEI" w:date="2022-05-12T13:42:14Z">
              <w:r>
                <w:rPr>
                  <w:rFonts w:hint="default" w:ascii="Times New Roman" w:hAnsi="Times New Roman" w:eastAsia="宋体" w:cs="Times New Roman"/>
                  <w:b w:val="0"/>
                  <w:sz w:val="21"/>
                  <w:szCs w:val="21"/>
                  <w:rPrChange w:id="2191" w:author="A 信创环保（环评、验收、许可证）" w:date="2022-05-11T11:46:34Z">
                    <w:rPr>
                      <w:rFonts w:hint="eastAsia" w:ascii="宋体" w:hAnsi="宋体" w:eastAsia="宋体" w:cs="宋体"/>
                      <w:b w:val="0"/>
                      <w:sz w:val="21"/>
                      <w:szCs w:val="21"/>
                    </w:rPr>
                  </w:rPrChange>
                </w:rPr>
                <w:delText>3.74</w:delText>
              </w:r>
            </w:del>
          </w:p>
        </w:tc>
        <w:tc>
          <w:tcPr>
            <w:tcW w:w="117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192" w:author="NINGMEI" w:date="2022-05-12T13:42:14Z"/>
                <w:rFonts w:hint="default" w:ascii="Times New Roman" w:hAnsi="Times New Roman" w:eastAsia="宋体" w:cs="Times New Roman"/>
                <w:color w:val="000000" w:themeColor="text1"/>
                <w:sz w:val="21"/>
                <w:szCs w:val="21"/>
                <w:vertAlign w:val="baseline"/>
                <w:lang w:val="en-US" w:eastAsia="zh-CN"/>
                <w:rPrChange w:id="2193" w:author="A 信创环保（环评、验收、许可证）" w:date="2022-05-11T11:46:34Z">
                  <w:rPr>
                    <w:del w:id="2194"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195" w:author="NINGMEI" w:date="2022-05-12T13:42:14Z">
              <w:r>
                <w:rPr>
                  <w:rFonts w:hint="default" w:ascii="Times New Roman" w:hAnsi="Times New Roman" w:eastAsia="宋体" w:cs="Times New Roman"/>
                  <w:b w:val="0"/>
                  <w:sz w:val="21"/>
                  <w:szCs w:val="21"/>
                  <w:rPrChange w:id="2196" w:author="A 信创环保（环评、验收、许可证）" w:date="2022-05-11T11:46:34Z">
                    <w:rPr>
                      <w:rFonts w:hint="eastAsia" w:ascii="宋体" w:hAnsi="宋体" w:eastAsia="宋体" w:cs="宋体"/>
                      <w:b w:val="0"/>
                      <w:sz w:val="21"/>
                      <w:szCs w:val="21"/>
                    </w:rPr>
                  </w:rPrChange>
                </w:rPr>
                <w:delText>0.42</w:delText>
              </w:r>
            </w:del>
          </w:p>
        </w:tc>
        <w:tc>
          <w:tcPr>
            <w:tcW w:w="132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197" w:author="NINGMEI" w:date="2022-05-12T13:42:14Z"/>
                <w:rFonts w:hint="default" w:ascii="Times New Roman" w:hAnsi="Times New Roman" w:eastAsia="宋体" w:cs="Times New Roman"/>
                <w:kern w:val="2"/>
                <w:sz w:val="21"/>
                <w:szCs w:val="21"/>
                <w:lang w:val="en-US" w:eastAsia="zh-CN" w:bidi="ar-SA"/>
                <w:rPrChange w:id="2198" w:author="A 信创环保（环评、验收、许可证）" w:date="2022-05-11T11:46:34Z">
                  <w:rPr>
                    <w:del w:id="2199" w:author="NINGMEI" w:date="2022-05-12T13:42:14Z"/>
                    <w:rFonts w:hint="eastAsia" w:ascii="宋体" w:hAnsi="宋体" w:eastAsia="宋体" w:cs="宋体"/>
                    <w:kern w:val="2"/>
                    <w:sz w:val="21"/>
                    <w:szCs w:val="21"/>
                    <w:lang w:val="en-US" w:eastAsia="zh-CN" w:bidi="ar-SA"/>
                  </w:rPr>
                </w:rPrChange>
              </w:rPr>
            </w:pPr>
            <w:del w:id="2200" w:author="NINGMEI" w:date="2022-05-12T13:42:14Z">
              <w:r>
                <w:rPr>
                  <w:rFonts w:hint="default" w:ascii="Times New Roman" w:hAnsi="Times New Roman" w:eastAsia="宋体" w:cs="Times New Roman"/>
                  <w:b w:val="0"/>
                  <w:sz w:val="21"/>
                  <w:szCs w:val="21"/>
                  <w:rPrChange w:id="2201" w:author="A 信创环保（环评、验收、许可证）" w:date="2022-05-11T11:46:34Z">
                    <w:rPr>
                      <w:rFonts w:hint="eastAsia" w:ascii="宋体" w:hAnsi="宋体" w:eastAsia="宋体" w:cs="宋体"/>
                      <w:b w:val="0"/>
                      <w:sz w:val="21"/>
                      <w:szCs w:val="21"/>
                    </w:rPr>
                  </w:rPrChange>
                </w:rPr>
                <w:delText>1.07</w:delText>
              </w:r>
            </w:del>
          </w:p>
        </w:tc>
        <w:tc>
          <w:tcPr>
            <w:tcW w:w="1200" w:type="dxa"/>
            <w:tcBorders>
              <w:top w:val="single" w:color="000000" w:sz="6" w:space="0"/>
              <w:left w:val="single" w:color="000000" w:sz="6" w:space="0"/>
              <w:bottom w:val="single" w:color="000000" w:sz="6" w:space="0"/>
            </w:tcBorders>
            <w:vAlign w:val="center"/>
          </w:tcPr>
          <w:p>
            <w:pPr>
              <w:keepNext w:val="0"/>
              <w:keepLines w:val="0"/>
              <w:suppressLineNumbers w:val="0"/>
              <w:spacing w:before="0" w:beforeAutospacing="0" w:after="0" w:afterAutospacing="0"/>
              <w:ind w:left="0" w:right="0"/>
              <w:jc w:val="center"/>
              <w:rPr>
                <w:del w:id="2202" w:author="NINGMEI" w:date="2022-05-12T13:42:14Z"/>
                <w:rFonts w:hint="default" w:ascii="Times New Roman" w:hAnsi="Times New Roman" w:eastAsia="宋体" w:cs="Times New Roman"/>
                <w:kern w:val="2"/>
                <w:sz w:val="21"/>
                <w:szCs w:val="21"/>
                <w:lang w:val="en-US" w:eastAsia="zh-CN" w:bidi="ar-SA"/>
                <w:rPrChange w:id="2203" w:author="A 信创环保（环评、验收、许可证）" w:date="2022-05-11T11:46:34Z">
                  <w:rPr>
                    <w:del w:id="2204" w:author="NINGMEI" w:date="2022-05-12T13:42:14Z"/>
                    <w:rFonts w:hint="eastAsia" w:ascii="宋体" w:hAnsi="宋体" w:eastAsia="宋体" w:cs="宋体"/>
                    <w:kern w:val="2"/>
                    <w:sz w:val="21"/>
                    <w:szCs w:val="21"/>
                    <w:lang w:val="en-US" w:eastAsia="zh-CN" w:bidi="ar-SA"/>
                  </w:rPr>
                </w:rPrChange>
              </w:rPr>
            </w:pPr>
            <w:del w:id="2205" w:author="NINGMEI" w:date="2022-05-12T13:42:14Z">
              <w:r>
                <w:rPr>
                  <w:rFonts w:hint="default" w:ascii="Times New Roman" w:hAnsi="Times New Roman" w:eastAsia="宋体" w:cs="Times New Roman"/>
                  <w:b w:val="0"/>
                  <w:sz w:val="21"/>
                  <w:szCs w:val="21"/>
                  <w:rPrChange w:id="2206" w:author="A 信创环保（环评、验收、许可证）" w:date="2022-05-11T11:46:34Z">
                    <w:rPr>
                      <w:rFonts w:hint="eastAsia" w:ascii="宋体" w:hAnsi="宋体" w:eastAsia="宋体" w:cs="宋体"/>
                      <w:b w:val="0"/>
                      <w:sz w:val="21"/>
                      <w:szCs w:val="21"/>
                    </w:rPr>
                  </w:rPrChange>
                </w:rPr>
                <w:delText>0.09</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del w:id="2207" w:author="NINGMEI" w:date="2022-05-12T13:42:14Z"/>
        </w:trPr>
        <w:tc>
          <w:tcPr>
            <w:tcW w:w="1648" w:type="dxa"/>
            <w:tcBorders>
              <w:top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2208" w:author="NINGMEI" w:date="2022-05-12T13:42:14Z"/>
                <w:rFonts w:hint="default" w:ascii="Times New Roman" w:hAnsi="Times New Roman" w:eastAsia="宋体" w:cs="Times New Roman"/>
                <w:color w:val="000000" w:themeColor="text1"/>
                <w:sz w:val="21"/>
                <w:szCs w:val="21"/>
                <w:vertAlign w:val="baseline"/>
                <w:lang w:val="en-US" w:eastAsia="zh-CN"/>
                <w:rPrChange w:id="2209" w:author="A 信创环保（环评、验收、许可证）" w:date="2022-05-11T11:46:34Z">
                  <w:rPr>
                    <w:del w:id="2210"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211" w:author="NINGMEI" w:date="2022-05-12T13:42:14Z">
              <w:r>
                <w:rPr>
                  <w:rFonts w:hint="default" w:ascii="Times New Roman" w:hAnsi="Times New Roman" w:eastAsia="宋体" w:cs="Times New Roman"/>
                  <w:color w:val="000000" w:themeColor="text1"/>
                  <w:sz w:val="21"/>
                  <w:szCs w:val="21"/>
                  <w:vertAlign w:val="baseline"/>
                  <w:lang w:val="en-US" w:eastAsia="zh-CN"/>
                  <w:rPrChange w:id="2212" w:author="A 信创环保（环评、验收、许可证）" w:date="2022-05-11T11:46:34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125</w:delText>
              </w:r>
            </w:del>
          </w:p>
        </w:tc>
        <w:tc>
          <w:tcPr>
            <w:tcW w:w="133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213" w:author="NINGMEI" w:date="2022-05-12T13:42:14Z"/>
                <w:rFonts w:hint="default" w:ascii="Times New Roman" w:hAnsi="Times New Roman" w:eastAsia="宋体" w:cs="Times New Roman"/>
                <w:color w:val="000000" w:themeColor="text1"/>
                <w:sz w:val="21"/>
                <w:szCs w:val="21"/>
                <w:vertAlign w:val="baseline"/>
                <w:lang w:val="en-US" w:eastAsia="zh-CN"/>
                <w:rPrChange w:id="2214" w:author="A 信创环保（环评、验收、许可证）" w:date="2022-05-11T11:46:34Z">
                  <w:rPr>
                    <w:del w:id="2215"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216" w:author="NINGMEI" w:date="2022-05-12T13:42:14Z">
              <w:r>
                <w:rPr>
                  <w:rFonts w:hint="default" w:ascii="Times New Roman" w:hAnsi="Times New Roman" w:eastAsia="宋体" w:cs="Times New Roman"/>
                  <w:b w:val="0"/>
                  <w:sz w:val="21"/>
                  <w:szCs w:val="21"/>
                  <w:rPrChange w:id="2217" w:author="A 信创环保（环评、验收、许可证）" w:date="2022-05-11T11:46:34Z">
                    <w:rPr>
                      <w:rFonts w:hint="eastAsia" w:ascii="宋体" w:hAnsi="宋体" w:eastAsia="宋体" w:cs="宋体"/>
                      <w:b w:val="0"/>
                      <w:sz w:val="21"/>
                      <w:szCs w:val="21"/>
                    </w:rPr>
                  </w:rPrChange>
                </w:rPr>
                <w:delText>4.11</w:delText>
              </w:r>
            </w:del>
          </w:p>
        </w:tc>
        <w:tc>
          <w:tcPr>
            <w:tcW w:w="81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218" w:author="NINGMEI" w:date="2022-05-12T13:42:14Z"/>
                <w:rFonts w:hint="default" w:ascii="Times New Roman" w:hAnsi="Times New Roman" w:eastAsia="宋体" w:cs="Times New Roman"/>
                <w:color w:val="000000" w:themeColor="text1"/>
                <w:sz w:val="21"/>
                <w:szCs w:val="21"/>
                <w:vertAlign w:val="baseline"/>
                <w:lang w:val="en-US" w:eastAsia="zh-CN"/>
                <w:rPrChange w:id="2219" w:author="A 信创环保（环评、验收、许可证）" w:date="2022-05-11T11:46:34Z">
                  <w:rPr>
                    <w:del w:id="2220"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221" w:author="NINGMEI" w:date="2022-05-12T13:42:14Z">
              <w:r>
                <w:rPr>
                  <w:rFonts w:hint="default" w:ascii="Times New Roman" w:hAnsi="Times New Roman" w:eastAsia="宋体" w:cs="Times New Roman"/>
                  <w:b w:val="0"/>
                  <w:sz w:val="21"/>
                  <w:szCs w:val="21"/>
                  <w:rPrChange w:id="2222" w:author="A 信创环保（环评、验收、许可证）" w:date="2022-05-11T11:46:34Z">
                    <w:rPr>
                      <w:rFonts w:hint="eastAsia" w:ascii="宋体" w:hAnsi="宋体" w:eastAsia="宋体" w:cs="宋体"/>
                      <w:b w:val="0"/>
                      <w:sz w:val="21"/>
                      <w:szCs w:val="21"/>
                    </w:rPr>
                  </w:rPrChange>
                </w:rPr>
                <w:delText>0.34</w:delText>
              </w:r>
            </w:del>
          </w:p>
        </w:tc>
        <w:tc>
          <w:tcPr>
            <w:tcW w:w="131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223" w:author="NINGMEI" w:date="2022-05-12T13:42:14Z"/>
                <w:rFonts w:hint="default" w:ascii="Times New Roman" w:hAnsi="Times New Roman" w:eastAsia="宋体" w:cs="Times New Roman"/>
                <w:color w:val="000000" w:themeColor="text1"/>
                <w:sz w:val="21"/>
                <w:szCs w:val="21"/>
                <w:vertAlign w:val="baseline"/>
                <w:lang w:val="en-US" w:eastAsia="zh-CN"/>
                <w:rPrChange w:id="2224" w:author="A 信创环保（环评、验收、许可证）" w:date="2022-05-11T11:46:34Z">
                  <w:rPr>
                    <w:del w:id="2225"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226" w:author="NINGMEI" w:date="2022-05-12T13:42:14Z">
              <w:r>
                <w:rPr>
                  <w:rFonts w:hint="default" w:ascii="Times New Roman" w:hAnsi="Times New Roman" w:eastAsia="宋体" w:cs="Times New Roman"/>
                  <w:b w:val="0"/>
                  <w:sz w:val="21"/>
                  <w:szCs w:val="21"/>
                  <w:rPrChange w:id="2227" w:author="A 信创环保（环评、验收、许可证）" w:date="2022-05-11T11:46:34Z">
                    <w:rPr>
                      <w:rFonts w:hint="eastAsia" w:ascii="宋体" w:hAnsi="宋体" w:eastAsia="宋体" w:cs="宋体"/>
                      <w:b w:val="0"/>
                      <w:sz w:val="21"/>
                      <w:szCs w:val="21"/>
                    </w:rPr>
                  </w:rPrChange>
                </w:rPr>
                <w:delText>5.18</w:delText>
              </w:r>
            </w:del>
          </w:p>
        </w:tc>
        <w:tc>
          <w:tcPr>
            <w:tcW w:w="117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228" w:author="NINGMEI" w:date="2022-05-12T13:42:14Z"/>
                <w:rFonts w:hint="default" w:ascii="Times New Roman" w:hAnsi="Times New Roman" w:eastAsia="宋体" w:cs="Times New Roman"/>
                <w:color w:val="000000" w:themeColor="text1"/>
                <w:sz w:val="21"/>
                <w:szCs w:val="21"/>
                <w:vertAlign w:val="baseline"/>
                <w:lang w:val="en-US" w:eastAsia="zh-CN"/>
                <w:rPrChange w:id="2229" w:author="A 信创环保（环评、验收、许可证）" w:date="2022-05-11T11:46:34Z">
                  <w:rPr>
                    <w:del w:id="2230"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231" w:author="NINGMEI" w:date="2022-05-12T13:42:14Z">
              <w:r>
                <w:rPr>
                  <w:rFonts w:hint="default" w:ascii="Times New Roman" w:hAnsi="Times New Roman" w:eastAsia="宋体" w:cs="Times New Roman"/>
                  <w:b w:val="0"/>
                  <w:sz w:val="21"/>
                  <w:szCs w:val="21"/>
                  <w:rPrChange w:id="2232" w:author="A 信创环保（环评、验收、许可证）" w:date="2022-05-11T11:46:34Z">
                    <w:rPr>
                      <w:rFonts w:hint="eastAsia" w:ascii="宋体" w:hAnsi="宋体" w:eastAsia="宋体" w:cs="宋体"/>
                      <w:b w:val="0"/>
                      <w:sz w:val="21"/>
                      <w:szCs w:val="21"/>
                    </w:rPr>
                  </w:rPrChange>
                </w:rPr>
                <w:delText>0.58</w:delText>
              </w:r>
            </w:del>
          </w:p>
        </w:tc>
        <w:tc>
          <w:tcPr>
            <w:tcW w:w="132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233" w:author="NINGMEI" w:date="2022-05-12T13:42:14Z"/>
                <w:rFonts w:hint="default" w:ascii="Times New Roman" w:hAnsi="Times New Roman" w:eastAsia="宋体" w:cs="Times New Roman"/>
                <w:kern w:val="2"/>
                <w:sz w:val="21"/>
                <w:szCs w:val="21"/>
                <w:lang w:val="en-US" w:eastAsia="zh-CN" w:bidi="ar-SA"/>
                <w:rPrChange w:id="2234" w:author="A 信创环保（环评、验收、许可证）" w:date="2022-05-11T11:46:34Z">
                  <w:rPr>
                    <w:del w:id="2235" w:author="NINGMEI" w:date="2022-05-12T13:42:14Z"/>
                    <w:rFonts w:hint="eastAsia" w:ascii="宋体" w:hAnsi="宋体" w:eastAsia="宋体" w:cs="宋体"/>
                    <w:kern w:val="2"/>
                    <w:sz w:val="21"/>
                    <w:szCs w:val="21"/>
                    <w:lang w:val="en-US" w:eastAsia="zh-CN" w:bidi="ar-SA"/>
                  </w:rPr>
                </w:rPrChange>
              </w:rPr>
            </w:pPr>
            <w:del w:id="2236" w:author="NINGMEI" w:date="2022-05-12T13:42:14Z">
              <w:r>
                <w:rPr>
                  <w:rFonts w:hint="default" w:ascii="Times New Roman" w:hAnsi="Times New Roman" w:eastAsia="宋体" w:cs="Times New Roman"/>
                  <w:b w:val="0"/>
                  <w:sz w:val="21"/>
                  <w:szCs w:val="21"/>
                  <w:rPrChange w:id="2237" w:author="A 信创环保（环评、验收、许可证）" w:date="2022-05-11T11:46:34Z">
                    <w:rPr>
                      <w:rFonts w:hint="eastAsia" w:ascii="宋体" w:hAnsi="宋体" w:eastAsia="宋体" w:cs="宋体"/>
                      <w:b w:val="0"/>
                      <w:sz w:val="21"/>
                      <w:szCs w:val="21"/>
                    </w:rPr>
                  </w:rPrChange>
                </w:rPr>
                <w:delText>1.48</w:delText>
              </w:r>
            </w:del>
          </w:p>
        </w:tc>
        <w:tc>
          <w:tcPr>
            <w:tcW w:w="1200" w:type="dxa"/>
            <w:tcBorders>
              <w:top w:val="single" w:color="000000" w:sz="6" w:space="0"/>
              <w:left w:val="single" w:color="000000" w:sz="6" w:space="0"/>
              <w:bottom w:val="single" w:color="000000" w:sz="6" w:space="0"/>
            </w:tcBorders>
            <w:vAlign w:val="center"/>
          </w:tcPr>
          <w:p>
            <w:pPr>
              <w:keepNext w:val="0"/>
              <w:keepLines w:val="0"/>
              <w:suppressLineNumbers w:val="0"/>
              <w:spacing w:before="0" w:beforeAutospacing="0" w:after="0" w:afterAutospacing="0"/>
              <w:ind w:left="0" w:right="0"/>
              <w:jc w:val="center"/>
              <w:rPr>
                <w:del w:id="2238" w:author="NINGMEI" w:date="2022-05-12T13:42:14Z"/>
                <w:rFonts w:hint="default" w:ascii="Times New Roman" w:hAnsi="Times New Roman" w:eastAsia="宋体" w:cs="Times New Roman"/>
                <w:kern w:val="2"/>
                <w:sz w:val="21"/>
                <w:szCs w:val="21"/>
                <w:lang w:val="en-US" w:eastAsia="zh-CN" w:bidi="ar-SA"/>
                <w:rPrChange w:id="2239" w:author="A 信创环保（环评、验收、许可证）" w:date="2022-05-11T11:46:34Z">
                  <w:rPr>
                    <w:del w:id="2240" w:author="NINGMEI" w:date="2022-05-12T13:42:14Z"/>
                    <w:rFonts w:hint="eastAsia" w:ascii="宋体" w:hAnsi="宋体" w:eastAsia="宋体" w:cs="宋体"/>
                    <w:kern w:val="2"/>
                    <w:sz w:val="21"/>
                    <w:szCs w:val="21"/>
                    <w:lang w:val="en-US" w:eastAsia="zh-CN" w:bidi="ar-SA"/>
                  </w:rPr>
                </w:rPrChange>
              </w:rPr>
            </w:pPr>
            <w:del w:id="2241" w:author="NINGMEI" w:date="2022-05-12T13:42:14Z">
              <w:r>
                <w:rPr>
                  <w:rFonts w:hint="default" w:ascii="Times New Roman" w:hAnsi="Times New Roman" w:eastAsia="宋体" w:cs="Times New Roman"/>
                  <w:b w:val="0"/>
                  <w:sz w:val="21"/>
                  <w:szCs w:val="21"/>
                  <w:rPrChange w:id="2242" w:author="A 信创环保（环评、验收、许可证）" w:date="2022-05-11T11:46:34Z">
                    <w:rPr>
                      <w:rFonts w:hint="eastAsia" w:ascii="宋体" w:hAnsi="宋体" w:eastAsia="宋体" w:cs="宋体"/>
                      <w:b w:val="0"/>
                      <w:sz w:val="21"/>
                      <w:szCs w:val="21"/>
                    </w:rPr>
                  </w:rPrChange>
                </w:rPr>
                <w:delText>0.12</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40" w:hRule="atLeast"/>
          <w:del w:id="2243" w:author="NINGMEI" w:date="2022-05-12T13:42:14Z"/>
        </w:trPr>
        <w:tc>
          <w:tcPr>
            <w:tcW w:w="1648" w:type="dxa"/>
            <w:tcBorders>
              <w:top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2244" w:author="NINGMEI" w:date="2022-05-12T13:42:14Z"/>
                <w:rFonts w:hint="default" w:ascii="Times New Roman" w:hAnsi="Times New Roman" w:eastAsia="宋体" w:cs="Times New Roman"/>
                <w:color w:val="000000" w:themeColor="text1"/>
                <w:sz w:val="21"/>
                <w:szCs w:val="21"/>
                <w:vertAlign w:val="baseline"/>
                <w:lang w:val="en-US" w:eastAsia="zh-CN"/>
                <w:rPrChange w:id="2245" w:author="A 信创环保（环评、验收、许可证）" w:date="2022-05-11T11:46:34Z">
                  <w:rPr>
                    <w:del w:id="2246"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247" w:author="NINGMEI" w:date="2022-05-12T13:42:14Z">
              <w:r>
                <w:rPr>
                  <w:rFonts w:hint="default" w:ascii="Times New Roman" w:hAnsi="Times New Roman" w:eastAsia="宋体" w:cs="Times New Roman"/>
                  <w:color w:val="000000" w:themeColor="text1"/>
                  <w:sz w:val="21"/>
                  <w:szCs w:val="21"/>
                  <w:vertAlign w:val="baseline"/>
                  <w:lang w:val="en-US" w:eastAsia="zh-CN"/>
                  <w:rPrChange w:id="2248" w:author="A 信创环保（环评、验收、许可证）" w:date="2022-05-11T11:46:34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150</w:delText>
              </w:r>
            </w:del>
          </w:p>
        </w:tc>
        <w:tc>
          <w:tcPr>
            <w:tcW w:w="133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249" w:author="NINGMEI" w:date="2022-05-12T13:42:14Z"/>
                <w:rFonts w:hint="default" w:ascii="Times New Roman" w:hAnsi="Times New Roman" w:eastAsia="宋体" w:cs="Times New Roman"/>
                <w:color w:val="000000" w:themeColor="text1"/>
                <w:sz w:val="21"/>
                <w:szCs w:val="21"/>
                <w:vertAlign w:val="baseline"/>
                <w:lang w:val="en-US" w:eastAsia="zh-CN"/>
                <w:rPrChange w:id="2250" w:author="A 信创环保（环评、验收、许可证）" w:date="2022-05-11T11:46:34Z">
                  <w:rPr>
                    <w:del w:id="2251"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252" w:author="NINGMEI" w:date="2022-05-12T13:42:14Z">
              <w:r>
                <w:rPr>
                  <w:rFonts w:hint="default" w:ascii="Times New Roman" w:hAnsi="Times New Roman" w:eastAsia="宋体" w:cs="Times New Roman"/>
                  <w:b w:val="0"/>
                  <w:sz w:val="21"/>
                  <w:szCs w:val="21"/>
                  <w:rPrChange w:id="2253" w:author="A 信创环保（环评、验收、许可证）" w:date="2022-05-11T11:46:34Z">
                    <w:rPr>
                      <w:rFonts w:hint="eastAsia" w:ascii="宋体" w:hAnsi="宋体" w:eastAsia="宋体" w:cs="宋体"/>
                      <w:b w:val="0"/>
                      <w:sz w:val="21"/>
                      <w:szCs w:val="21"/>
                    </w:rPr>
                  </w:rPrChange>
                </w:rPr>
                <w:delText>4.15</w:delText>
              </w:r>
            </w:del>
          </w:p>
        </w:tc>
        <w:tc>
          <w:tcPr>
            <w:tcW w:w="81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254" w:author="NINGMEI" w:date="2022-05-12T13:42:14Z"/>
                <w:rFonts w:hint="default" w:ascii="Times New Roman" w:hAnsi="Times New Roman" w:eastAsia="宋体" w:cs="Times New Roman"/>
                <w:color w:val="000000" w:themeColor="text1"/>
                <w:sz w:val="21"/>
                <w:szCs w:val="21"/>
                <w:vertAlign w:val="baseline"/>
                <w:lang w:val="en-US" w:eastAsia="zh-CN"/>
                <w:rPrChange w:id="2255" w:author="A 信创环保（环评、验收、许可证）" w:date="2022-05-11T11:46:34Z">
                  <w:rPr>
                    <w:del w:id="2256"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257" w:author="NINGMEI" w:date="2022-05-12T13:42:14Z">
              <w:r>
                <w:rPr>
                  <w:rFonts w:hint="default" w:ascii="Times New Roman" w:hAnsi="Times New Roman" w:eastAsia="宋体" w:cs="Times New Roman"/>
                  <w:b w:val="0"/>
                  <w:sz w:val="21"/>
                  <w:szCs w:val="21"/>
                  <w:rPrChange w:id="2258" w:author="A 信创环保（环评、验收、许可证）" w:date="2022-05-11T11:46:34Z">
                    <w:rPr>
                      <w:rFonts w:hint="eastAsia" w:ascii="宋体" w:hAnsi="宋体" w:eastAsia="宋体" w:cs="宋体"/>
                      <w:b w:val="0"/>
                      <w:sz w:val="21"/>
                      <w:szCs w:val="21"/>
                    </w:rPr>
                  </w:rPrChange>
                </w:rPr>
                <w:delText>0.35</w:delText>
              </w:r>
            </w:del>
          </w:p>
        </w:tc>
        <w:tc>
          <w:tcPr>
            <w:tcW w:w="131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259" w:author="NINGMEI" w:date="2022-05-12T13:42:14Z"/>
                <w:rFonts w:hint="default" w:ascii="Times New Roman" w:hAnsi="Times New Roman" w:eastAsia="宋体" w:cs="Times New Roman"/>
                <w:color w:val="000000" w:themeColor="text1"/>
                <w:sz w:val="21"/>
                <w:szCs w:val="21"/>
                <w:vertAlign w:val="baseline"/>
                <w:lang w:val="en-US" w:eastAsia="zh-CN"/>
                <w:rPrChange w:id="2260" w:author="A 信创环保（环评、验收、许可证）" w:date="2022-05-11T11:46:34Z">
                  <w:rPr>
                    <w:del w:id="2261"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262" w:author="NINGMEI" w:date="2022-05-12T13:42:14Z">
              <w:r>
                <w:rPr>
                  <w:rFonts w:hint="default" w:ascii="Times New Roman" w:hAnsi="Times New Roman" w:eastAsia="宋体" w:cs="Times New Roman"/>
                  <w:b w:val="0"/>
                  <w:sz w:val="21"/>
                  <w:szCs w:val="21"/>
                  <w:rPrChange w:id="2263" w:author="A 信创环保（环评、验收、许可证）" w:date="2022-05-11T11:46:34Z">
                    <w:rPr>
                      <w:rFonts w:hint="eastAsia" w:ascii="宋体" w:hAnsi="宋体" w:eastAsia="宋体" w:cs="宋体"/>
                      <w:b w:val="0"/>
                      <w:sz w:val="21"/>
                      <w:szCs w:val="21"/>
                    </w:rPr>
                  </w:rPrChange>
                </w:rPr>
                <w:delText>5.23</w:delText>
              </w:r>
            </w:del>
          </w:p>
        </w:tc>
        <w:tc>
          <w:tcPr>
            <w:tcW w:w="117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264" w:author="NINGMEI" w:date="2022-05-12T13:42:14Z"/>
                <w:rFonts w:hint="default" w:ascii="Times New Roman" w:hAnsi="Times New Roman" w:eastAsia="宋体" w:cs="Times New Roman"/>
                <w:color w:val="000000" w:themeColor="text1"/>
                <w:sz w:val="21"/>
                <w:szCs w:val="21"/>
                <w:vertAlign w:val="baseline"/>
                <w:lang w:val="en-US" w:eastAsia="zh-CN"/>
                <w:rPrChange w:id="2265" w:author="A 信创环保（环评、验收、许可证）" w:date="2022-05-11T11:46:34Z">
                  <w:rPr>
                    <w:del w:id="2266"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267" w:author="NINGMEI" w:date="2022-05-12T13:42:14Z">
              <w:r>
                <w:rPr>
                  <w:rFonts w:hint="default" w:ascii="Times New Roman" w:hAnsi="Times New Roman" w:eastAsia="宋体" w:cs="Times New Roman"/>
                  <w:b w:val="0"/>
                  <w:sz w:val="21"/>
                  <w:szCs w:val="21"/>
                  <w:rPrChange w:id="2268" w:author="A 信创环保（环评、验收、许可证）" w:date="2022-05-11T11:46:34Z">
                    <w:rPr>
                      <w:rFonts w:hint="eastAsia" w:ascii="宋体" w:hAnsi="宋体" w:eastAsia="宋体" w:cs="宋体"/>
                      <w:b w:val="0"/>
                      <w:sz w:val="21"/>
                      <w:szCs w:val="21"/>
                    </w:rPr>
                  </w:rPrChange>
                </w:rPr>
                <w:delText>0.58</w:delText>
              </w:r>
            </w:del>
          </w:p>
        </w:tc>
        <w:tc>
          <w:tcPr>
            <w:tcW w:w="132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269" w:author="NINGMEI" w:date="2022-05-12T13:42:14Z"/>
                <w:rFonts w:hint="default" w:ascii="Times New Roman" w:hAnsi="Times New Roman" w:eastAsia="宋体" w:cs="Times New Roman"/>
                <w:kern w:val="2"/>
                <w:sz w:val="21"/>
                <w:szCs w:val="21"/>
                <w:lang w:val="en-US" w:eastAsia="zh-CN" w:bidi="ar-SA"/>
                <w:rPrChange w:id="2270" w:author="A 信创环保（环评、验收、许可证）" w:date="2022-05-11T11:46:34Z">
                  <w:rPr>
                    <w:del w:id="2271" w:author="NINGMEI" w:date="2022-05-12T13:42:14Z"/>
                    <w:rFonts w:hint="eastAsia" w:ascii="宋体" w:hAnsi="宋体" w:eastAsia="宋体" w:cs="宋体"/>
                    <w:kern w:val="2"/>
                    <w:sz w:val="21"/>
                    <w:szCs w:val="21"/>
                    <w:lang w:val="en-US" w:eastAsia="zh-CN" w:bidi="ar-SA"/>
                  </w:rPr>
                </w:rPrChange>
              </w:rPr>
            </w:pPr>
            <w:del w:id="2272" w:author="NINGMEI" w:date="2022-05-12T13:42:14Z">
              <w:r>
                <w:rPr>
                  <w:rFonts w:hint="default" w:ascii="Times New Roman" w:hAnsi="Times New Roman" w:eastAsia="宋体" w:cs="Times New Roman"/>
                  <w:b w:val="0"/>
                  <w:sz w:val="21"/>
                  <w:szCs w:val="21"/>
                  <w:rPrChange w:id="2273" w:author="A 信创环保（环评、验收、许可证）" w:date="2022-05-11T11:46:34Z">
                    <w:rPr>
                      <w:rFonts w:hint="eastAsia" w:ascii="宋体" w:hAnsi="宋体" w:eastAsia="宋体" w:cs="宋体"/>
                      <w:b w:val="0"/>
                      <w:sz w:val="21"/>
                      <w:szCs w:val="21"/>
                    </w:rPr>
                  </w:rPrChange>
                </w:rPr>
                <w:delText>1.49</w:delText>
              </w:r>
            </w:del>
          </w:p>
        </w:tc>
        <w:tc>
          <w:tcPr>
            <w:tcW w:w="1200" w:type="dxa"/>
            <w:tcBorders>
              <w:top w:val="single" w:color="000000" w:sz="6" w:space="0"/>
              <w:left w:val="single" w:color="000000" w:sz="6" w:space="0"/>
              <w:bottom w:val="single" w:color="000000" w:sz="6" w:space="0"/>
            </w:tcBorders>
            <w:vAlign w:val="center"/>
          </w:tcPr>
          <w:p>
            <w:pPr>
              <w:keepNext w:val="0"/>
              <w:keepLines w:val="0"/>
              <w:suppressLineNumbers w:val="0"/>
              <w:spacing w:before="0" w:beforeAutospacing="0" w:after="0" w:afterAutospacing="0"/>
              <w:ind w:left="0" w:right="0"/>
              <w:jc w:val="center"/>
              <w:rPr>
                <w:del w:id="2274" w:author="NINGMEI" w:date="2022-05-12T13:42:14Z"/>
                <w:rFonts w:hint="default" w:ascii="Times New Roman" w:hAnsi="Times New Roman" w:eastAsia="宋体" w:cs="Times New Roman"/>
                <w:kern w:val="2"/>
                <w:sz w:val="21"/>
                <w:szCs w:val="21"/>
                <w:lang w:val="en-US" w:eastAsia="zh-CN" w:bidi="ar-SA"/>
                <w:rPrChange w:id="2275" w:author="A 信创环保（环评、验收、许可证）" w:date="2022-05-11T11:46:34Z">
                  <w:rPr>
                    <w:del w:id="2276" w:author="NINGMEI" w:date="2022-05-12T13:42:14Z"/>
                    <w:rFonts w:hint="eastAsia" w:ascii="宋体" w:hAnsi="宋体" w:eastAsia="宋体" w:cs="宋体"/>
                    <w:kern w:val="2"/>
                    <w:sz w:val="21"/>
                    <w:szCs w:val="21"/>
                    <w:lang w:val="en-US" w:eastAsia="zh-CN" w:bidi="ar-SA"/>
                  </w:rPr>
                </w:rPrChange>
              </w:rPr>
            </w:pPr>
            <w:del w:id="2277" w:author="NINGMEI" w:date="2022-05-12T13:42:14Z">
              <w:r>
                <w:rPr>
                  <w:rFonts w:hint="default" w:ascii="Times New Roman" w:hAnsi="Times New Roman" w:eastAsia="宋体" w:cs="Times New Roman"/>
                  <w:b w:val="0"/>
                  <w:sz w:val="21"/>
                  <w:szCs w:val="21"/>
                  <w:rPrChange w:id="2278" w:author="A 信创环保（环评、验收、许可证）" w:date="2022-05-11T11:46:34Z">
                    <w:rPr>
                      <w:rFonts w:hint="eastAsia" w:ascii="宋体" w:hAnsi="宋体" w:eastAsia="宋体" w:cs="宋体"/>
                      <w:b w:val="0"/>
                      <w:sz w:val="21"/>
                      <w:szCs w:val="21"/>
                    </w:rPr>
                  </w:rPrChange>
                </w:rPr>
                <w:delText>0.12</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del w:id="2279" w:author="NINGMEI" w:date="2022-05-12T13:42:14Z"/>
        </w:trPr>
        <w:tc>
          <w:tcPr>
            <w:tcW w:w="1648" w:type="dxa"/>
            <w:tcBorders>
              <w:top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2280" w:author="NINGMEI" w:date="2022-05-12T13:42:14Z"/>
                <w:rFonts w:hint="default" w:ascii="Times New Roman" w:hAnsi="Times New Roman" w:eastAsia="宋体" w:cs="Times New Roman"/>
                <w:color w:val="000000" w:themeColor="text1"/>
                <w:sz w:val="21"/>
                <w:szCs w:val="21"/>
                <w:vertAlign w:val="baseline"/>
                <w:lang w:val="en-US" w:eastAsia="zh-CN"/>
                <w:rPrChange w:id="2281" w:author="A 信创环保（环评、验收、许可证）" w:date="2022-05-11T11:46:34Z">
                  <w:rPr>
                    <w:del w:id="2282"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283" w:author="NINGMEI" w:date="2022-05-12T13:42:14Z">
              <w:r>
                <w:rPr>
                  <w:rFonts w:hint="default" w:ascii="Times New Roman" w:hAnsi="Times New Roman" w:eastAsia="宋体" w:cs="Times New Roman"/>
                  <w:color w:val="000000" w:themeColor="text1"/>
                  <w:sz w:val="21"/>
                  <w:szCs w:val="21"/>
                  <w:vertAlign w:val="baseline"/>
                  <w:lang w:val="en-US" w:eastAsia="zh-CN"/>
                  <w:rPrChange w:id="2284" w:author="A 信创环保（环评、验收、许可证）" w:date="2022-05-11T11:46:34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175</w:delText>
              </w:r>
            </w:del>
          </w:p>
        </w:tc>
        <w:tc>
          <w:tcPr>
            <w:tcW w:w="133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285" w:author="NINGMEI" w:date="2022-05-12T13:42:14Z"/>
                <w:rFonts w:hint="default" w:ascii="Times New Roman" w:hAnsi="Times New Roman" w:eastAsia="宋体" w:cs="Times New Roman"/>
                <w:color w:val="000000" w:themeColor="text1"/>
                <w:sz w:val="21"/>
                <w:szCs w:val="21"/>
                <w:vertAlign w:val="baseline"/>
                <w:lang w:val="en-US" w:eastAsia="zh-CN"/>
                <w:rPrChange w:id="2286" w:author="A 信创环保（环评、验收、许可证）" w:date="2022-05-11T11:46:34Z">
                  <w:rPr>
                    <w:del w:id="2287"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288" w:author="NINGMEI" w:date="2022-05-12T13:42:14Z">
              <w:r>
                <w:rPr>
                  <w:rFonts w:hint="default" w:ascii="Times New Roman" w:hAnsi="Times New Roman" w:eastAsia="宋体" w:cs="Times New Roman"/>
                  <w:b w:val="0"/>
                  <w:sz w:val="21"/>
                  <w:szCs w:val="21"/>
                  <w:rPrChange w:id="2289" w:author="A 信创环保（环评、验收、许可证）" w:date="2022-05-11T11:46:34Z">
                    <w:rPr>
                      <w:rFonts w:hint="eastAsia" w:ascii="宋体" w:hAnsi="宋体" w:eastAsia="宋体" w:cs="宋体"/>
                      <w:b w:val="0"/>
                      <w:sz w:val="21"/>
                      <w:szCs w:val="21"/>
                    </w:rPr>
                  </w:rPrChange>
                </w:rPr>
                <w:delText>4.49</w:delText>
              </w:r>
            </w:del>
          </w:p>
        </w:tc>
        <w:tc>
          <w:tcPr>
            <w:tcW w:w="81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290" w:author="NINGMEI" w:date="2022-05-12T13:42:14Z"/>
                <w:rFonts w:hint="default" w:ascii="Times New Roman" w:hAnsi="Times New Roman" w:eastAsia="宋体" w:cs="Times New Roman"/>
                <w:color w:val="000000" w:themeColor="text1"/>
                <w:sz w:val="21"/>
                <w:szCs w:val="21"/>
                <w:vertAlign w:val="baseline"/>
                <w:lang w:val="en-US" w:eastAsia="zh-CN"/>
                <w:rPrChange w:id="2291" w:author="A 信创环保（环评、验收、许可证）" w:date="2022-05-11T11:46:34Z">
                  <w:rPr>
                    <w:del w:id="2292"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293" w:author="NINGMEI" w:date="2022-05-12T13:42:14Z">
              <w:r>
                <w:rPr>
                  <w:rFonts w:hint="default" w:ascii="Times New Roman" w:hAnsi="Times New Roman" w:eastAsia="宋体" w:cs="Times New Roman"/>
                  <w:b w:val="0"/>
                  <w:sz w:val="21"/>
                  <w:szCs w:val="21"/>
                  <w:rPrChange w:id="2294" w:author="A 信创环保（环评、验收、许可证）" w:date="2022-05-11T11:46:34Z">
                    <w:rPr>
                      <w:rFonts w:hint="eastAsia" w:ascii="宋体" w:hAnsi="宋体" w:eastAsia="宋体" w:cs="宋体"/>
                      <w:b w:val="0"/>
                      <w:sz w:val="21"/>
                      <w:szCs w:val="21"/>
                    </w:rPr>
                  </w:rPrChange>
                </w:rPr>
                <w:delText>0.37</w:delText>
              </w:r>
            </w:del>
          </w:p>
        </w:tc>
        <w:tc>
          <w:tcPr>
            <w:tcW w:w="131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295" w:author="NINGMEI" w:date="2022-05-12T13:42:14Z"/>
                <w:rFonts w:hint="default" w:ascii="Times New Roman" w:hAnsi="Times New Roman" w:eastAsia="宋体" w:cs="Times New Roman"/>
                <w:color w:val="000000" w:themeColor="text1"/>
                <w:sz w:val="21"/>
                <w:szCs w:val="21"/>
                <w:vertAlign w:val="baseline"/>
                <w:lang w:val="en-US" w:eastAsia="zh-CN"/>
                <w:rPrChange w:id="2296" w:author="A 信创环保（环评、验收、许可证）" w:date="2022-05-11T11:46:34Z">
                  <w:rPr>
                    <w:del w:id="2297"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298" w:author="NINGMEI" w:date="2022-05-12T13:42:14Z">
              <w:r>
                <w:rPr>
                  <w:rFonts w:hint="default" w:ascii="Times New Roman" w:hAnsi="Times New Roman" w:eastAsia="宋体" w:cs="Times New Roman"/>
                  <w:b w:val="0"/>
                  <w:sz w:val="21"/>
                  <w:szCs w:val="21"/>
                  <w:rPrChange w:id="2299" w:author="A 信创环保（环评、验收、许可证）" w:date="2022-05-11T11:46:34Z">
                    <w:rPr>
                      <w:rFonts w:hint="eastAsia" w:ascii="宋体" w:hAnsi="宋体" w:eastAsia="宋体" w:cs="宋体"/>
                      <w:b w:val="0"/>
                      <w:sz w:val="21"/>
                      <w:szCs w:val="21"/>
                    </w:rPr>
                  </w:rPrChange>
                </w:rPr>
                <w:delText>5.65</w:delText>
              </w:r>
            </w:del>
          </w:p>
        </w:tc>
        <w:tc>
          <w:tcPr>
            <w:tcW w:w="117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300" w:author="NINGMEI" w:date="2022-05-12T13:42:14Z"/>
                <w:rFonts w:hint="default" w:ascii="Times New Roman" w:hAnsi="Times New Roman" w:eastAsia="宋体" w:cs="Times New Roman"/>
                <w:color w:val="000000" w:themeColor="text1"/>
                <w:sz w:val="21"/>
                <w:szCs w:val="21"/>
                <w:vertAlign w:val="baseline"/>
                <w:lang w:val="en-US" w:eastAsia="zh-CN"/>
                <w:rPrChange w:id="2301" w:author="A 信创环保（环评、验收、许可证）" w:date="2022-05-11T11:46:34Z">
                  <w:rPr>
                    <w:del w:id="2302"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303" w:author="NINGMEI" w:date="2022-05-12T13:42:14Z">
              <w:r>
                <w:rPr>
                  <w:rFonts w:hint="default" w:ascii="Times New Roman" w:hAnsi="Times New Roman" w:eastAsia="宋体" w:cs="Times New Roman"/>
                  <w:b w:val="0"/>
                  <w:sz w:val="21"/>
                  <w:szCs w:val="21"/>
                  <w:rPrChange w:id="2304" w:author="A 信创环保（环评、验收、许可证）" w:date="2022-05-11T11:46:34Z">
                    <w:rPr>
                      <w:rFonts w:hint="eastAsia" w:ascii="宋体" w:hAnsi="宋体" w:eastAsia="宋体" w:cs="宋体"/>
                      <w:b w:val="0"/>
                      <w:sz w:val="21"/>
                      <w:szCs w:val="21"/>
                    </w:rPr>
                  </w:rPrChange>
                </w:rPr>
                <w:delText>0.63</w:delText>
              </w:r>
            </w:del>
          </w:p>
        </w:tc>
        <w:tc>
          <w:tcPr>
            <w:tcW w:w="132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305" w:author="NINGMEI" w:date="2022-05-12T13:42:14Z"/>
                <w:rFonts w:hint="default" w:ascii="Times New Roman" w:hAnsi="Times New Roman" w:eastAsia="宋体" w:cs="Times New Roman"/>
                <w:kern w:val="2"/>
                <w:sz w:val="21"/>
                <w:szCs w:val="21"/>
                <w:lang w:val="en-US" w:eastAsia="zh-CN" w:bidi="ar-SA"/>
                <w:rPrChange w:id="2306" w:author="A 信创环保（环评、验收、许可证）" w:date="2022-05-11T11:46:34Z">
                  <w:rPr>
                    <w:del w:id="2307" w:author="NINGMEI" w:date="2022-05-12T13:42:14Z"/>
                    <w:rFonts w:hint="eastAsia" w:ascii="宋体" w:hAnsi="宋体" w:eastAsia="宋体" w:cs="宋体"/>
                    <w:kern w:val="2"/>
                    <w:sz w:val="21"/>
                    <w:szCs w:val="21"/>
                    <w:lang w:val="en-US" w:eastAsia="zh-CN" w:bidi="ar-SA"/>
                  </w:rPr>
                </w:rPrChange>
              </w:rPr>
            </w:pPr>
            <w:del w:id="2308" w:author="NINGMEI" w:date="2022-05-12T13:42:14Z">
              <w:r>
                <w:rPr>
                  <w:rFonts w:hint="default" w:ascii="Times New Roman" w:hAnsi="Times New Roman" w:eastAsia="宋体" w:cs="Times New Roman"/>
                  <w:b w:val="0"/>
                  <w:sz w:val="21"/>
                  <w:szCs w:val="21"/>
                  <w:rPrChange w:id="2309" w:author="A 信创环保（环评、验收、许可证）" w:date="2022-05-11T11:46:34Z">
                    <w:rPr>
                      <w:rFonts w:hint="eastAsia" w:ascii="宋体" w:hAnsi="宋体" w:eastAsia="宋体" w:cs="宋体"/>
                      <w:b w:val="0"/>
                      <w:sz w:val="21"/>
                      <w:szCs w:val="21"/>
                    </w:rPr>
                  </w:rPrChange>
                </w:rPr>
                <w:delText>1.62</w:delText>
              </w:r>
            </w:del>
          </w:p>
        </w:tc>
        <w:tc>
          <w:tcPr>
            <w:tcW w:w="1200" w:type="dxa"/>
            <w:tcBorders>
              <w:top w:val="single" w:color="000000" w:sz="6" w:space="0"/>
              <w:left w:val="single" w:color="000000" w:sz="6" w:space="0"/>
              <w:bottom w:val="single" w:color="000000" w:sz="6" w:space="0"/>
            </w:tcBorders>
            <w:vAlign w:val="center"/>
          </w:tcPr>
          <w:p>
            <w:pPr>
              <w:keepNext w:val="0"/>
              <w:keepLines w:val="0"/>
              <w:suppressLineNumbers w:val="0"/>
              <w:spacing w:before="0" w:beforeAutospacing="0" w:after="0" w:afterAutospacing="0"/>
              <w:ind w:left="0" w:right="0"/>
              <w:jc w:val="center"/>
              <w:rPr>
                <w:del w:id="2310" w:author="NINGMEI" w:date="2022-05-12T13:42:14Z"/>
                <w:rFonts w:hint="default" w:ascii="Times New Roman" w:hAnsi="Times New Roman" w:eastAsia="宋体" w:cs="Times New Roman"/>
                <w:kern w:val="2"/>
                <w:sz w:val="21"/>
                <w:szCs w:val="21"/>
                <w:lang w:val="en-US" w:eastAsia="zh-CN" w:bidi="ar-SA"/>
                <w:rPrChange w:id="2311" w:author="A 信创环保（环评、验收、许可证）" w:date="2022-05-11T11:46:34Z">
                  <w:rPr>
                    <w:del w:id="2312" w:author="NINGMEI" w:date="2022-05-12T13:42:14Z"/>
                    <w:rFonts w:hint="eastAsia" w:ascii="宋体" w:hAnsi="宋体" w:eastAsia="宋体" w:cs="宋体"/>
                    <w:kern w:val="2"/>
                    <w:sz w:val="21"/>
                    <w:szCs w:val="21"/>
                    <w:lang w:val="en-US" w:eastAsia="zh-CN" w:bidi="ar-SA"/>
                  </w:rPr>
                </w:rPrChange>
              </w:rPr>
            </w:pPr>
            <w:del w:id="2313" w:author="NINGMEI" w:date="2022-05-12T13:42:14Z">
              <w:r>
                <w:rPr>
                  <w:rFonts w:hint="default" w:ascii="Times New Roman" w:hAnsi="Times New Roman" w:eastAsia="宋体" w:cs="Times New Roman"/>
                  <w:b w:val="0"/>
                  <w:sz w:val="21"/>
                  <w:szCs w:val="21"/>
                  <w:rPrChange w:id="2314" w:author="A 信创环保（环评、验收、许可证）" w:date="2022-05-11T11:46:34Z">
                    <w:rPr>
                      <w:rFonts w:hint="eastAsia" w:ascii="宋体" w:hAnsi="宋体" w:eastAsia="宋体" w:cs="宋体"/>
                      <w:b w:val="0"/>
                      <w:sz w:val="21"/>
                      <w:szCs w:val="21"/>
                    </w:rPr>
                  </w:rPrChange>
                </w:rPr>
                <w:delText>0.13</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del w:id="2315" w:author="NINGMEI" w:date="2022-05-12T13:42:14Z"/>
        </w:trPr>
        <w:tc>
          <w:tcPr>
            <w:tcW w:w="1648" w:type="dxa"/>
            <w:tcBorders>
              <w:top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2316" w:author="NINGMEI" w:date="2022-05-12T13:42:14Z"/>
                <w:rFonts w:hint="default" w:ascii="Times New Roman" w:hAnsi="Times New Roman" w:eastAsia="宋体" w:cs="Times New Roman"/>
                <w:color w:val="000000" w:themeColor="text1"/>
                <w:sz w:val="21"/>
                <w:szCs w:val="21"/>
                <w:vertAlign w:val="baseline"/>
                <w:lang w:val="en-US" w:eastAsia="zh-CN"/>
                <w:rPrChange w:id="2317" w:author="A 信创环保（环评、验收、许可证）" w:date="2022-05-11T11:46:34Z">
                  <w:rPr>
                    <w:del w:id="2318"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319" w:author="NINGMEI" w:date="2022-05-12T13:42:14Z">
              <w:r>
                <w:rPr>
                  <w:rFonts w:hint="default" w:ascii="Times New Roman" w:hAnsi="Times New Roman" w:eastAsia="宋体" w:cs="Times New Roman"/>
                  <w:color w:val="000000" w:themeColor="text1"/>
                  <w:sz w:val="21"/>
                  <w:szCs w:val="21"/>
                  <w:vertAlign w:val="baseline"/>
                  <w:lang w:val="en-US" w:eastAsia="zh-CN"/>
                  <w:rPrChange w:id="2320" w:author="A 信创环保（环评、验收、许可证）" w:date="2022-05-11T11:46:34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200</w:delText>
              </w:r>
            </w:del>
          </w:p>
        </w:tc>
        <w:tc>
          <w:tcPr>
            <w:tcW w:w="133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321" w:author="NINGMEI" w:date="2022-05-12T13:42:14Z"/>
                <w:rFonts w:hint="default" w:ascii="Times New Roman" w:hAnsi="Times New Roman" w:eastAsia="宋体" w:cs="Times New Roman"/>
                <w:color w:val="000000" w:themeColor="text1"/>
                <w:sz w:val="21"/>
                <w:szCs w:val="21"/>
                <w:vertAlign w:val="baseline"/>
                <w:lang w:val="en-US" w:eastAsia="zh-CN"/>
                <w:rPrChange w:id="2322" w:author="A 信创环保（环评、验收、许可证）" w:date="2022-05-11T11:46:34Z">
                  <w:rPr>
                    <w:del w:id="2323"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324" w:author="NINGMEI" w:date="2022-05-12T13:42:14Z">
              <w:r>
                <w:rPr>
                  <w:rFonts w:hint="default" w:ascii="Times New Roman" w:hAnsi="Times New Roman" w:eastAsia="宋体" w:cs="Times New Roman"/>
                  <w:b w:val="0"/>
                  <w:sz w:val="21"/>
                  <w:szCs w:val="21"/>
                  <w:rPrChange w:id="2325" w:author="A 信创环保（环评、验收、许可证）" w:date="2022-05-11T11:46:34Z">
                    <w:rPr>
                      <w:rFonts w:hint="eastAsia" w:ascii="宋体" w:hAnsi="宋体" w:eastAsia="宋体" w:cs="宋体"/>
                      <w:b w:val="0"/>
                      <w:sz w:val="21"/>
                      <w:szCs w:val="21"/>
                    </w:rPr>
                  </w:rPrChange>
                </w:rPr>
                <w:delText>4.59</w:delText>
              </w:r>
            </w:del>
          </w:p>
        </w:tc>
        <w:tc>
          <w:tcPr>
            <w:tcW w:w="81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326" w:author="NINGMEI" w:date="2022-05-12T13:42:14Z"/>
                <w:rFonts w:hint="default" w:ascii="Times New Roman" w:hAnsi="Times New Roman" w:eastAsia="宋体" w:cs="Times New Roman"/>
                <w:color w:val="000000" w:themeColor="text1"/>
                <w:sz w:val="21"/>
                <w:szCs w:val="21"/>
                <w:vertAlign w:val="baseline"/>
                <w:lang w:val="en-US" w:eastAsia="zh-CN"/>
                <w:rPrChange w:id="2327" w:author="A 信创环保（环评、验收、许可证）" w:date="2022-05-11T11:46:34Z">
                  <w:rPr>
                    <w:del w:id="2328"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329" w:author="NINGMEI" w:date="2022-05-12T13:42:14Z">
              <w:r>
                <w:rPr>
                  <w:rFonts w:hint="default" w:ascii="Times New Roman" w:hAnsi="Times New Roman" w:eastAsia="宋体" w:cs="Times New Roman"/>
                  <w:b w:val="0"/>
                  <w:sz w:val="21"/>
                  <w:szCs w:val="21"/>
                  <w:rPrChange w:id="2330" w:author="A 信创环保（环评、验收、许可证）" w:date="2022-05-11T11:46:34Z">
                    <w:rPr>
                      <w:rFonts w:hint="eastAsia" w:ascii="宋体" w:hAnsi="宋体" w:eastAsia="宋体" w:cs="宋体"/>
                      <w:b w:val="0"/>
                      <w:sz w:val="21"/>
                      <w:szCs w:val="21"/>
                    </w:rPr>
                  </w:rPrChange>
                </w:rPr>
                <w:delText>0.38</w:delText>
              </w:r>
            </w:del>
          </w:p>
        </w:tc>
        <w:tc>
          <w:tcPr>
            <w:tcW w:w="131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331" w:author="NINGMEI" w:date="2022-05-12T13:42:14Z"/>
                <w:rFonts w:hint="default" w:ascii="Times New Roman" w:hAnsi="Times New Roman" w:eastAsia="宋体" w:cs="Times New Roman"/>
                <w:color w:val="000000" w:themeColor="text1"/>
                <w:sz w:val="21"/>
                <w:szCs w:val="21"/>
                <w:vertAlign w:val="baseline"/>
                <w:lang w:val="en-US" w:eastAsia="zh-CN"/>
                <w:rPrChange w:id="2332" w:author="A 信创环保（环评、验收、许可证）" w:date="2022-05-11T11:46:34Z">
                  <w:rPr>
                    <w:del w:id="2333"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334" w:author="NINGMEI" w:date="2022-05-12T13:42:14Z">
              <w:r>
                <w:rPr>
                  <w:rFonts w:hint="default" w:ascii="Times New Roman" w:hAnsi="Times New Roman" w:eastAsia="宋体" w:cs="Times New Roman"/>
                  <w:b w:val="0"/>
                  <w:sz w:val="21"/>
                  <w:szCs w:val="21"/>
                  <w:rPrChange w:id="2335" w:author="A 信创环保（环评、验收、许可证）" w:date="2022-05-11T11:46:34Z">
                    <w:rPr>
                      <w:rFonts w:hint="eastAsia" w:ascii="宋体" w:hAnsi="宋体" w:eastAsia="宋体" w:cs="宋体"/>
                      <w:b w:val="0"/>
                      <w:sz w:val="21"/>
                      <w:szCs w:val="21"/>
                    </w:rPr>
                  </w:rPrChange>
                </w:rPr>
                <w:delText>5.79</w:delText>
              </w:r>
            </w:del>
          </w:p>
        </w:tc>
        <w:tc>
          <w:tcPr>
            <w:tcW w:w="117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336" w:author="NINGMEI" w:date="2022-05-12T13:42:14Z"/>
                <w:rFonts w:hint="default" w:ascii="Times New Roman" w:hAnsi="Times New Roman" w:eastAsia="宋体" w:cs="Times New Roman"/>
                <w:color w:val="000000" w:themeColor="text1"/>
                <w:sz w:val="21"/>
                <w:szCs w:val="21"/>
                <w:vertAlign w:val="baseline"/>
                <w:lang w:val="en-US" w:eastAsia="zh-CN"/>
                <w:rPrChange w:id="2337" w:author="A 信创环保（环评、验收、许可证）" w:date="2022-05-11T11:46:34Z">
                  <w:rPr>
                    <w:del w:id="2338"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339" w:author="NINGMEI" w:date="2022-05-12T13:42:14Z">
              <w:r>
                <w:rPr>
                  <w:rFonts w:hint="default" w:ascii="Times New Roman" w:hAnsi="Times New Roman" w:eastAsia="宋体" w:cs="Times New Roman"/>
                  <w:b w:val="0"/>
                  <w:sz w:val="21"/>
                  <w:szCs w:val="21"/>
                  <w:rPrChange w:id="2340" w:author="A 信创环保（环评、验收、许可证）" w:date="2022-05-11T11:46:34Z">
                    <w:rPr>
                      <w:rFonts w:hint="eastAsia" w:ascii="宋体" w:hAnsi="宋体" w:eastAsia="宋体" w:cs="宋体"/>
                      <w:b w:val="0"/>
                      <w:sz w:val="21"/>
                      <w:szCs w:val="21"/>
                    </w:rPr>
                  </w:rPrChange>
                </w:rPr>
                <w:delText>0.64</w:delText>
              </w:r>
            </w:del>
          </w:p>
        </w:tc>
        <w:tc>
          <w:tcPr>
            <w:tcW w:w="132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341" w:author="NINGMEI" w:date="2022-05-12T13:42:14Z"/>
                <w:rFonts w:hint="default" w:ascii="Times New Roman" w:hAnsi="Times New Roman" w:eastAsia="宋体" w:cs="Times New Roman"/>
                <w:color w:val="000000" w:themeColor="text1"/>
                <w:sz w:val="21"/>
                <w:szCs w:val="21"/>
                <w:vertAlign w:val="baseline"/>
                <w:lang w:val="en-US" w:eastAsia="zh-CN"/>
                <w:rPrChange w:id="2342" w:author="A 信创环保（环评、验收、许可证）" w:date="2022-05-11T11:46:34Z">
                  <w:rPr>
                    <w:del w:id="2343"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344" w:author="NINGMEI" w:date="2022-05-12T13:42:14Z">
              <w:r>
                <w:rPr>
                  <w:rFonts w:hint="default" w:ascii="Times New Roman" w:hAnsi="Times New Roman" w:eastAsia="宋体" w:cs="Times New Roman"/>
                  <w:b w:val="0"/>
                  <w:sz w:val="21"/>
                  <w:szCs w:val="21"/>
                  <w:rPrChange w:id="2345" w:author="A 信创环保（环评、验收、许可证）" w:date="2022-05-11T11:46:34Z">
                    <w:rPr>
                      <w:rFonts w:hint="eastAsia" w:ascii="宋体" w:hAnsi="宋体" w:eastAsia="宋体" w:cs="宋体"/>
                      <w:b w:val="0"/>
                      <w:sz w:val="21"/>
                      <w:szCs w:val="21"/>
                    </w:rPr>
                  </w:rPrChange>
                </w:rPr>
                <w:delText>1.65</w:delText>
              </w:r>
            </w:del>
          </w:p>
        </w:tc>
        <w:tc>
          <w:tcPr>
            <w:tcW w:w="1200" w:type="dxa"/>
            <w:tcBorders>
              <w:top w:val="single" w:color="000000" w:sz="6" w:space="0"/>
              <w:left w:val="single" w:color="000000" w:sz="6" w:space="0"/>
              <w:bottom w:val="single" w:color="000000" w:sz="6" w:space="0"/>
            </w:tcBorders>
            <w:vAlign w:val="center"/>
          </w:tcPr>
          <w:p>
            <w:pPr>
              <w:keepNext w:val="0"/>
              <w:keepLines w:val="0"/>
              <w:suppressLineNumbers w:val="0"/>
              <w:spacing w:before="0" w:beforeAutospacing="0" w:after="0" w:afterAutospacing="0"/>
              <w:ind w:left="0" w:right="0"/>
              <w:jc w:val="center"/>
              <w:rPr>
                <w:del w:id="2346" w:author="NINGMEI" w:date="2022-05-12T13:42:14Z"/>
                <w:rFonts w:hint="default" w:ascii="Times New Roman" w:hAnsi="Times New Roman" w:eastAsia="宋体" w:cs="Times New Roman"/>
                <w:color w:val="000000" w:themeColor="text1"/>
                <w:sz w:val="21"/>
                <w:szCs w:val="21"/>
                <w:vertAlign w:val="baseline"/>
                <w:lang w:val="en-US" w:eastAsia="zh-CN"/>
                <w:rPrChange w:id="2347" w:author="A 信创环保（环评、验收、许可证）" w:date="2022-05-11T11:46:34Z">
                  <w:rPr>
                    <w:del w:id="2348"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349" w:author="NINGMEI" w:date="2022-05-12T13:42:14Z">
              <w:r>
                <w:rPr>
                  <w:rFonts w:hint="default" w:ascii="Times New Roman" w:hAnsi="Times New Roman" w:eastAsia="宋体" w:cs="Times New Roman"/>
                  <w:b w:val="0"/>
                  <w:sz w:val="21"/>
                  <w:szCs w:val="21"/>
                  <w:rPrChange w:id="2350" w:author="A 信创环保（环评、验收、许可证）" w:date="2022-05-11T11:46:34Z">
                    <w:rPr>
                      <w:rFonts w:hint="eastAsia" w:ascii="宋体" w:hAnsi="宋体" w:eastAsia="宋体" w:cs="宋体"/>
                      <w:b w:val="0"/>
                      <w:sz w:val="21"/>
                      <w:szCs w:val="21"/>
                    </w:rPr>
                  </w:rPrChange>
                </w:rPr>
                <w:delText>0.14</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6" w:hRule="atLeast"/>
          <w:del w:id="2351" w:author="NINGMEI" w:date="2022-05-12T13:42:14Z"/>
        </w:trPr>
        <w:tc>
          <w:tcPr>
            <w:tcW w:w="1648" w:type="dxa"/>
            <w:tcBorders>
              <w:top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2352" w:author="NINGMEI" w:date="2022-05-12T13:42:14Z"/>
                <w:rFonts w:hint="default" w:ascii="Times New Roman" w:hAnsi="Times New Roman" w:eastAsia="宋体" w:cs="Times New Roman"/>
                <w:color w:val="000000" w:themeColor="text1"/>
                <w:sz w:val="21"/>
                <w:szCs w:val="21"/>
                <w:vertAlign w:val="baseline"/>
                <w:lang w:val="en-US" w:eastAsia="zh-CN"/>
                <w:rPrChange w:id="2353" w:author="A 信创环保（环评、验收、许可证）" w:date="2022-05-11T11:46:34Z">
                  <w:rPr>
                    <w:del w:id="2354"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355" w:author="NINGMEI" w:date="2022-05-12T13:42:14Z">
              <w:r>
                <w:rPr>
                  <w:rFonts w:hint="default" w:ascii="Times New Roman" w:hAnsi="Times New Roman" w:eastAsia="宋体" w:cs="Times New Roman"/>
                  <w:color w:val="000000" w:themeColor="text1"/>
                  <w:sz w:val="21"/>
                  <w:szCs w:val="21"/>
                  <w:vertAlign w:val="baseline"/>
                  <w:lang w:val="en-US" w:eastAsia="zh-CN"/>
                  <w:rPrChange w:id="2356" w:author="A 信创环保（环评、验收、许可证）" w:date="2022-05-11T11:46:34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下风向最大质量浓度占标率</w:delText>
              </w:r>
            </w:del>
          </w:p>
          <w:p>
            <w:pPr>
              <w:keepNext w:val="0"/>
              <w:keepLines w:val="0"/>
              <w:suppressLineNumbers w:val="0"/>
              <w:adjustRightInd w:val="0"/>
              <w:snapToGrid w:val="0"/>
              <w:spacing w:before="0" w:beforeAutospacing="0" w:after="0" w:afterAutospacing="0" w:line="240" w:lineRule="auto"/>
              <w:ind w:left="0" w:right="0"/>
              <w:jc w:val="center"/>
              <w:rPr>
                <w:del w:id="2357" w:author="NINGMEI" w:date="2022-05-12T13:42:14Z"/>
                <w:rFonts w:hint="default" w:ascii="Times New Roman" w:hAnsi="Times New Roman" w:eastAsia="宋体" w:cs="Times New Roman"/>
                <w:color w:val="000000" w:themeColor="text1"/>
                <w:sz w:val="21"/>
                <w:szCs w:val="21"/>
                <w:vertAlign w:val="baseline"/>
                <w:lang w:val="en-US" w:eastAsia="zh-CN"/>
                <w:rPrChange w:id="2358" w:author="A 信创环保（环评、验收、许可证）" w:date="2022-05-11T11:46:34Z">
                  <w:rPr>
                    <w:del w:id="2359"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360" w:author="NINGMEI" w:date="2022-05-12T13:42:14Z">
              <w:r>
                <w:rPr>
                  <w:rFonts w:hint="default" w:ascii="Times New Roman" w:hAnsi="Times New Roman" w:eastAsia="宋体" w:cs="Times New Roman"/>
                  <w:color w:val="000000" w:themeColor="text1"/>
                  <w:sz w:val="21"/>
                  <w:szCs w:val="21"/>
                  <w:vertAlign w:val="baseline"/>
                  <w:lang w:val="en-US" w:eastAsia="zh-CN"/>
                  <w:rPrChange w:id="2361" w:author="A 信创环保（环评、验收、许可证）" w:date="2022-05-11T11:46:34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Pmax（%）</w:delText>
              </w:r>
            </w:del>
          </w:p>
        </w:tc>
        <w:tc>
          <w:tcPr>
            <w:tcW w:w="133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362" w:author="NINGMEI" w:date="2022-05-12T13:42:14Z"/>
                <w:rFonts w:hint="default" w:ascii="Times New Roman" w:hAnsi="Times New Roman" w:eastAsia="宋体" w:cs="Times New Roman"/>
                <w:color w:val="000000" w:themeColor="text1"/>
                <w:sz w:val="21"/>
                <w:szCs w:val="21"/>
                <w:vertAlign w:val="baseline"/>
                <w:lang w:val="en-US" w:eastAsia="zh-CN"/>
                <w:rPrChange w:id="2363" w:author="A 信创环保（环评、验收、许可证）" w:date="2022-05-11T11:46:34Z">
                  <w:rPr>
                    <w:del w:id="2364"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365" w:author="NINGMEI" w:date="2022-05-12T13:42:14Z">
              <w:r>
                <w:rPr>
                  <w:rFonts w:hint="default" w:ascii="Times New Roman" w:hAnsi="Times New Roman" w:eastAsia="宋体" w:cs="Times New Roman"/>
                  <w:b w:val="0"/>
                  <w:sz w:val="21"/>
                  <w:szCs w:val="21"/>
                  <w:rPrChange w:id="2366" w:author="A 信创环保（环评、验收、许可证）" w:date="2022-05-11T11:46:34Z">
                    <w:rPr>
                      <w:rFonts w:hint="eastAsia" w:ascii="宋体" w:hAnsi="宋体" w:eastAsia="宋体" w:cs="宋体"/>
                      <w:b w:val="0"/>
                      <w:sz w:val="21"/>
                      <w:szCs w:val="21"/>
                    </w:rPr>
                  </w:rPrChange>
                </w:rPr>
                <w:delText>4.59</w:delText>
              </w:r>
            </w:del>
          </w:p>
        </w:tc>
        <w:tc>
          <w:tcPr>
            <w:tcW w:w="81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367" w:author="NINGMEI" w:date="2022-05-12T13:42:14Z"/>
                <w:rFonts w:hint="default" w:ascii="Times New Roman" w:hAnsi="Times New Roman" w:eastAsia="宋体" w:cs="Times New Roman"/>
                <w:color w:val="000000" w:themeColor="text1"/>
                <w:sz w:val="21"/>
                <w:szCs w:val="21"/>
                <w:vertAlign w:val="baseline"/>
                <w:lang w:val="en-US" w:eastAsia="zh-CN"/>
                <w:rPrChange w:id="2368" w:author="A 信创环保（环评、验收、许可证）" w:date="2022-05-11T11:46:34Z">
                  <w:rPr>
                    <w:del w:id="2369"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370" w:author="NINGMEI" w:date="2022-05-12T13:42:14Z">
              <w:r>
                <w:rPr>
                  <w:rFonts w:hint="default" w:ascii="Times New Roman" w:hAnsi="Times New Roman" w:eastAsia="宋体" w:cs="Times New Roman"/>
                  <w:b w:val="0"/>
                  <w:sz w:val="21"/>
                  <w:szCs w:val="21"/>
                  <w:rPrChange w:id="2371" w:author="A 信创环保（环评、验收、许可证）" w:date="2022-05-11T11:46:34Z">
                    <w:rPr>
                      <w:rFonts w:hint="eastAsia" w:ascii="宋体" w:hAnsi="宋体" w:eastAsia="宋体" w:cs="宋体"/>
                      <w:b w:val="0"/>
                      <w:sz w:val="21"/>
                      <w:szCs w:val="21"/>
                    </w:rPr>
                  </w:rPrChange>
                </w:rPr>
                <w:delText>0.38</w:delText>
              </w:r>
            </w:del>
          </w:p>
        </w:tc>
        <w:tc>
          <w:tcPr>
            <w:tcW w:w="131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372" w:author="NINGMEI" w:date="2022-05-12T13:42:14Z"/>
                <w:rFonts w:hint="default" w:ascii="Times New Roman" w:hAnsi="Times New Roman" w:eastAsia="宋体" w:cs="Times New Roman"/>
                <w:color w:val="000000" w:themeColor="text1"/>
                <w:sz w:val="21"/>
                <w:szCs w:val="21"/>
                <w:vertAlign w:val="baseline"/>
                <w:lang w:val="en-US" w:eastAsia="zh-CN"/>
                <w:rPrChange w:id="2373" w:author="A 信创环保（环评、验收、许可证）" w:date="2022-05-11T11:46:34Z">
                  <w:rPr>
                    <w:del w:id="2374"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375" w:author="NINGMEI" w:date="2022-05-12T13:42:14Z">
              <w:r>
                <w:rPr>
                  <w:rFonts w:hint="default" w:ascii="Times New Roman" w:hAnsi="Times New Roman" w:eastAsia="宋体" w:cs="Times New Roman"/>
                  <w:b w:val="0"/>
                  <w:sz w:val="21"/>
                  <w:szCs w:val="21"/>
                  <w:rPrChange w:id="2376" w:author="A 信创环保（环评、验收、许可证）" w:date="2022-05-11T11:46:34Z">
                    <w:rPr>
                      <w:rFonts w:hint="eastAsia" w:ascii="宋体" w:hAnsi="宋体" w:eastAsia="宋体" w:cs="宋体"/>
                      <w:b w:val="0"/>
                      <w:sz w:val="21"/>
                      <w:szCs w:val="21"/>
                    </w:rPr>
                  </w:rPrChange>
                </w:rPr>
                <w:delText>5.79</w:delText>
              </w:r>
            </w:del>
          </w:p>
        </w:tc>
        <w:tc>
          <w:tcPr>
            <w:tcW w:w="117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377" w:author="NINGMEI" w:date="2022-05-12T13:42:14Z"/>
                <w:rFonts w:hint="default" w:ascii="Times New Roman" w:hAnsi="Times New Roman" w:eastAsia="宋体" w:cs="Times New Roman"/>
                <w:color w:val="000000" w:themeColor="text1"/>
                <w:sz w:val="21"/>
                <w:szCs w:val="21"/>
                <w:vertAlign w:val="baseline"/>
                <w:lang w:val="en-US" w:eastAsia="zh-CN"/>
                <w:rPrChange w:id="2378" w:author="A 信创环保（环评、验收、许可证）" w:date="2022-05-11T11:46:34Z">
                  <w:rPr>
                    <w:del w:id="2379"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380" w:author="NINGMEI" w:date="2022-05-12T13:42:14Z">
              <w:r>
                <w:rPr>
                  <w:rFonts w:hint="default" w:ascii="Times New Roman" w:hAnsi="Times New Roman" w:eastAsia="宋体" w:cs="Times New Roman"/>
                  <w:b w:val="0"/>
                  <w:sz w:val="21"/>
                  <w:szCs w:val="21"/>
                  <w:rPrChange w:id="2381" w:author="A 信创环保（环评、验收、许可证）" w:date="2022-05-11T11:46:34Z">
                    <w:rPr>
                      <w:rFonts w:hint="eastAsia" w:ascii="宋体" w:hAnsi="宋体" w:eastAsia="宋体" w:cs="宋体"/>
                      <w:b w:val="0"/>
                      <w:sz w:val="21"/>
                      <w:szCs w:val="21"/>
                    </w:rPr>
                  </w:rPrChange>
                </w:rPr>
                <w:delText>0.64</w:delText>
              </w:r>
            </w:del>
          </w:p>
        </w:tc>
        <w:tc>
          <w:tcPr>
            <w:tcW w:w="132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382" w:author="NINGMEI" w:date="2022-05-12T13:42:14Z"/>
                <w:rFonts w:hint="default" w:ascii="Times New Roman" w:hAnsi="Times New Roman" w:eastAsia="宋体" w:cs="Times New Roman"/>
                <w:color w:val="000000" w:themeColor="text1"/>
                <w:sz w:val="21"/>
                <w:szCs w:val="21"/>
                <w:vertAlign w:val="baseline"/>
                <w:lang w:val="en-US" w:eastAsia="zh-CN"/>
                <w:rPrChange w:id="2383" w:author="A 信创环保（环评、验收、许可证）" w:date="2022-05-11T11:46:34Z">
                  <w:rPr>
                    <w:del w:id="2384"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385" w:author="NINGMEI" w:date="2022-05-12T13:42:14Z">
              <w:r>
                <w:rPr>
                  <w:rFonts w:hint="default" w:ascii="Times New Roman" w:hAnsi="Times New Roman" w:eastAsia="宋体" w:cs="Times New Roman"/>
                  <w:b w:val="0"/>
                  <w:sz w:val="21"/>
                  <w:szCs w:val="21"/>
                  <w:rPrChange w:id="2386" w:author="A 信创环保（环评、验收、许可证）" w:date="2022-05-11T11:46:34Z">
                    <w:rPr>
                      <w:rFonts w:hint="eastAsia" w:ascii="宋体" w:hAnsi="宋体" w:eastAsia="宋体" w:cs="宋体"/>
                      <w:b w:val="0"/>
                      <w:sz w:val="21"/>
                      <w:szCs w:val="21"/>
                    </w:rPr>
                  </w:rPrChange>
                </w:rPr>
                <w:delText>1.65</w:delText>
              </w:r>
            </w:del>
          </w:p>
        </w:tc>
        <w:tc>
          <w:tcPr>
            <w:tcW w:w="1200" w:type="dxa"/>
            <w:tcBorders>
              <w:top w:val="single" w:color="000000" w:sz="6" w:space="0"/>
              <w:left w:val="single" w:color="000000" w:sz="6" w:space="0"/>
              <w:bottom w:val="single" w:color="000000" w:sz="6" w:space="0"/>
            </w:tcBorders>
            <w:vAlign w:val="center"/>
          </w:tcPr>
          <w:p>
            <w:pPr>
              <w:keepNext w:val="0"/>
              <w:keepLines w:val="0"/>
              <w:suppressLineNumbers w:val="0"/>
              <w:spacing w:before="0" w:beforeAutospacing="0" w:after="0" w:afterAutospacing="0"/>
              <w:ind w:left="0" w:right="0"/>
              <w:jc w:val="center"/>
              <w:rPr>
                <w:del w:id="2387" w:author="NINGMEI" w:date="2022-05-12T13:42:14Z"/>
                <w:rFonts w:hint="default" w:ascii="Times New Roman" w:hAnsi="Times New Roman" w:eastAsia="宋体" w:cs="Times New Roman"/>
                <w:color w:val="000000" w:themeColor="text1"/>
                <w:sz w:val="21"/>
                <w:szCs w:val="21"/>
                <w:vertAlign w:val="baseline"/>
                <w:lang w:val="en-US" w:eastAsia="zh-CN"/>
                <w:rPrChange w:id="2388" w:author="A 信创环保（环评、验收、许可证）" w:date="2022-05-11T11:46:34Z">
                  <w:rPr>
                    <w:del w:id="2389"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390" w:author="NINGMEI" w:date="2022-05-12T13:42:14Z">
              <w:r>
                <w:rPr>
                  <w:rFonts w:hint="default" w:ascii="Times New Roman" w:hAnsi="Times New Roman" w:eastAsia="宋体" w:cs="Times New Roman"/>
                  <w:b w:val="0"/>
                  <w:sz w:val="21"/>
                  <w:szCs w:val="21"/>
                  <w:rPrChange w:id="2391" w:author="A 信创环保（环评、验收、许可证）" w:date="2022-05-11T11:46:34Z">
                    <w:rPr>
                      <w:rFonts w:hint="eastAsia" w:ascii="宋体" w:hAnsi="宋体" w:eastAsia="宋体" w:cs="宋体"/>
                      <w:b w:val="0"/>
                      <w:sz w:val="21"/>
                      <w:szCs w:val="21"/>
                    </w:rPr>
                  </w:rPrChange>
                </w:rPr>
                <w:delText>0.14</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3" w:hRule="atLeast"/>
          <w:del w:id="2392" w:author="NINGMEI" w:date="2022-05-12T13:42:14Z"/>
        </w:trPr>
        <w:tc>
          <w:tcPr>
            <w:tcW w:w="1648" w:type="dxa"/>
            <w:tcBorders>
              <w:top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2393" w:author="NINGMEI" w:date="2022-05-12T13:42:14Z"/>
                <w:rFonts w:hint="default" w:ascii="Times New Roman" w:hAnsi="Times New Roman" w:eastAsia="宋体" w:cs="Times New Roman"/>
                <w:color w:val="000000" w:themeColor="text1"/>
                <w:sz w:val="21"/>
                <w:szCs w:val="21"/>
                <w:vertAlign w:val="baseline"/>
                <w:lang w:val="en-US" w:eastAsia="zh-CN"/>
                <w:rPrChange w:id="2394" w:author="A 信创环保（环评、验收、许可证）" w:date="2022-05-11T11:46:34Z">
                  <w:rPr>
                    <w:del w:id="2395"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396" w:author="NINGMEI" w:date="2022-05-12T13:42:14Z">
              <w:r>
                <w:rPr>
                  <w:rFonts w:hint="default" w:ascii="Times New Roman" w:hAnsi="Times New Roman" w:eastAsia="宋体" w:cs="Times New Roman"/>
                  <w:color w:val="000000" w:themeColor="text1"/>
                  <w:sz w:val="21"/>
                  <w:szCs w:val="21"/>
                  <w:vertAlign w:val="baseline"/>
                  <w:lang w:val="en-US" w:eastAsia="zh-CN"/>
                  <w:rPrChange w:id="2397" w:author="A 信创环保（环评、验收、许可证）" w:date="2022-05-11T11:46:34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D10%最远距</w:delText>
              </w:r>
            </w:del>
          </w:p>
          <w:p>
            <w:pPr>
              <w:keepNext w:val="0"/>
              <w:keepLines w:val="0"/>
              <w:suppressLineNumbers w:val="0"/>
              <w:adjustRightInd w:val="0"/>
              <w:snapToGrid w:val="0"/>
              <w:spacing w:before="0" w:beforeAutospacing="0" w:after="0" w:afterAutospacing="0" w:line="240" w:lineRule="auto"/>
              <w:ind w:left="0" w:right="0"/>
              <w:jc w:val="center"/>
              <w:rPr>
                <w:del w:id="2398" w:author="NINGMEI" w:date="2022-05-12T13:42:14Z"/>
                <w:rFonts w:hint="default" w:ascii="Times New Roman" w:hAnsi="Times New Roman" w:eastAsia="宋体" w:cs="Times New Roman"/>
                <w:color w:val="000000" w:themeColor="text1"/>
                <w:sz w:val="21"/>
                <w:szCs w:val="21"/>
                <w:vertAlign w:val="baseline"/>
                <w:lang w:val="en-US" w:eastAsia="zh-CN"/>
                <w:rPrChange w:id="2399" w:author="A 信创环保（环评、验收、许可证）" w:date="2022-05-11T11:46:34Z">
                  <w:rPr>
                    <w:del w:id="2400"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401" w:author="NINGMEI" w:date="2022-05-12T13:42:14Z">
              <w:r>
                <w:rPr>
                  <w:rFonts w:hint="default" w:ascii="Times New Roman" w:hAnsi="Times New Roman" w:eastAsia="宋体" w:cs="Times New Roman"/>
                  <w:color w:val="000000" w:themeColor="text1"/>
                  <w:sz w:val="21"/>
                  <w:szCs w:val="21"/>
                  <w:vertAlign w:val="baseline"/>
                  <w:lang w:val="en-US" w:eastAsia="zh-CN"/>
                  <w:rPrChange w:id="2402" w:author="A 信创环保（环评、验收、许可证）" w:date="2022-05-11T11:46:34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离/m</w:delText>
              </w:r>
            </w:del>
          </w:p>
        </w:tc>
        <w:tc>
          <w:tcPr>
            <w:tcW w:w="2148" w:type="dxa"/>
            <w:gridSpan w:val="2"/>
            <w:tcBorders>
              <w:top w:val="single" w:color="000000" w:sz="6" w:space="0"/>
              <w:left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2403" w:author="NINGMEI" w:date="2022-05-12T13:42:14Z"/>
                <w:rFonts w:hint="default" w:ascii="Times New Roman" w:hAnsi="Times New Roman" w:eastAsia="宋体" w:cs="Times New Roman"/>
                <w:color w:val="000000" w:themeColor="text1"/>
                <w:sz w:val="21"/>
                <w:szCs w:val="21"/>
                <w:vertAlign w:val="baseline"/>
                <w:lang w:val="en-US" w:eastAsia="zh-CN"/>
                <w:rPrChange w:id="2404" w:author="A 信创环保（环评、验收、许可证）" w:date="2022-05-11T11:46:34Z">
                  <w:rPr>
                    <w:del w:id="2405"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406" w:author="NINGMEI" w:date="2022-05-12T13:42:14Z">
              <w:r>
                <w:rPr>
                  <w:rFonts w:hint="default" w:ascii="Times New Roman" w:hAnsi="Times New Roman" w:eastAsia="宋体" w:cs="Times New Roman"/>
                  <w:color w:val="000000" w:themeColor="text1"/>
                  <w:sz w:val="21"/>
                  <w:szCs w:val="21"/>
                  <w:vertAlign w:val="baseline"/>
                  <w:lang w:val="en-US" w:eastAsia="zh-CN"/>
                  <w:rPrChange w:id="2407" w:author="A 信创环保（环评、验收、许可证）" w:date="2022-05-11T11:46:34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w:delText>
              </w:r>
            </w:del>
          </w:p>
        </w:tc>
        <w:tc>
          <w:tcPr>
            <w:tcW w:w="2492" w:type="dxa"/>
            <w:gridSpan w:val="2"/>
            <w:tcBorders>
              <w:top w:val="single" w:color="000000" w:sz="6" w:space="0"/>
              <w:left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2408" w:author="NINGMEI" w:date="2022-05-12T13:42:14Z"/>
                <w:rFonts w:hint="default" w:ascii="Times New Roman" w:hAnsi="Times New Roman" w:eastAsia="宋体" w:cs="Times New Roman"/>
                <w:color w:val="000000" w:themeColor="text1"/>
                <w:sz w:val="21"/>
                <w:szCs w:val="21"/>
                <w:vertAlign w:val="baseline"/>
                <w:lang w:val="en-US" w:eastAsia="zh-CN"/>
                <w:rPrChange w:id="2409" w:author="A 信创环保（环评、验收、许可证）" w:date="2022-05-11T11:46:34Z">
                  <w:rPr>
                    <w:del w:id="2410"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411" w:author="NINGMEI" w:date="2022-05-12T13:42:14Z">
              <w:r>
                <w:rPr>
                  <w:rFonts w:hint="default" w:ascii="Times New Roman" w:hAnsi="Times New Roman" w:eastAsia="宋体" w:cs="Times New Roman"/>
                  <w:color w:val="000000" w:themeColor="text1"/>
                  <w:sz w:val="21"/>
                  <w:szCs w:val="21"/>
                  <w:vertAlign w:val="baseline"/>
                  <w:lang w:val="en-US" w:eastAsia="zh-CN"/>
                  <w:rPrChange w:id="2412" w:author="A 信创环保（环评、验收、许可证）" w:date="2022-05-11T11:46:34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w:delText>
              </w:r>
            </w:del>
          </w:p>
        </w:tc>
        <w:tc>
          <w:tcPr>
            <w:tcW w:w="2527" w:type="dxa"/>
            <w:gridSpan w:val="2"/>
            <w:tcBorders>
              <w:top w:val="single" w:color="000000" w:sz="6" w:space="0"/>
              <w:lef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2413" w:author="NINGMEI" w:date="2022-05-12T13:42:14Z"/>
                <w:rFonts w:hint="default" w:ascii="Times New Roman" w:hAnsi="Times New Roman" w:eastAsia="宋体" w:cs="Times New Roman"/>
                <w:color w:val="000000" w:themeColor="text1"/>
                <w:sz w:val="21"/>
                <w:szCs w:val="21"/>
                <w:vertAlign w:val="baseline"/>
                <w:lang w:val="en-US" w:eastAsia="zh-CN"/>
                <w:rPrChange w:id="2414" w:author="A 信创环保（环评、验收、许可证）" w:date="2022-05-11T11:46:34Z">
                  <w:rPr>
                    <w:del w:id="2415"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416" w:author="NINGMEI" w:date="2022-05-12T13:42:14Z">
              <w:r>
                <w:rPr>
                  <w:rFonts w:hint="default" w:ascii="Times New Roman" w:hAnsi="Times New Roman" w:eastAsia="宋体" w:cs="Times New Roman"/>
                  <w:color w:val="000000" w:themeColor="text1"/>
                  <w:sz w:val="21"/>
                  <w:szCs w:val="21"/>
                  <w:vertAlign w:val="baseline"/>
                  <w:lang w:val="en-US" w:eastAsia="zh-CN"/>
                  <w:rPrChange w:id="2417" w:author="A 信创环保（环评、验收、许可证）" w:date="2022-05-11T11:46:34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w:delText>
              </w:r>
            </w:del>
          </w:p>
        </w:tc>
      </w:tr>
    </w:tbl>
    <w:p>
      <w:pPr>
        <w:adjustRightInd w:val="0"/>
        <w:snapToGrid w:val="0"/>
        <w:spacing w:line="500" w:lineRule="exact"/>
        <w:jc w:val="center"/>
        <w:rPr>
          <w:del w:id="2418" w:author="NINGMEI" w:date="2022-05-12T13:42:14Z"/>
          <w:rFonts w:hint="default" w:ascii="Times New Roman" w:hAnsi="Times New Roman" w:eastAsia="宋体" w:cs="Times New Roman"/>
          <w:sz w:val="24"/>
          <w:szCs w:val="24"/>
          <w:lang w:val="en-US" w:eastAsia="zh-CN"/>
        </w:rPr>
      </w:pPr>
      <w:del w:id="2419" w:author="NINGMEI" w:date="2022-05-12T13:42:14Z">
        <w:bookmarkStart w:id="121" w:name="_Toc5010"/>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delText>表</w:delText>
        </w:r>
      </w:del>
      <w:del w:id="2420" w:author="NINGMEI" w:date="2022-05-12T13:42:14Z">
        <w:r>
          <w:rPr>
            <w:rFonts w:hint="eastAsia" w:ascii="Times New Roman" w:hAnsi="Times New Roman" w:cs="Times New Roman"/>
            <w:b/>
            <w:bCs/>
            <w:color w:val="000000" w:themeColor="text1"/>
            <w:sz w:val="24"/>
            <w:szCs w:val="24"/>
            <w:lang w:val="en-US" w:eastAsia="zh-CN"/>
            <w14:textFill>
              <w14:solidFill>
                <w14:schemeClr w14:val="tx1"/>
              </w14:solidFill>
            </w14:textFill>
          </w:rPr>
          <w:delText>4</w:delText>
        </w:r>
      </w:del>
      <w:del w:id="2421" w:author="NINGMEI" w:date="2022-05-12T13:42:14Z">
        <w:r>
          <w:rPr>
            <w:rFonts w:hint="eastAsia" w:cs="Times New Roman"/>
            <w:b/>
            <w:bCs/>
            <w:color w:val="000000" w:themeColor="text1"/>
            <w:sz w:val="24"/>
            <w:szCs w:val="24"/>
            <w:lang w:val="en-US" w:eastAsia="zh-CN"/>
            <w14:textFill>
              <w14:solidFill>
                <w14:schemeClr w14:val="tx1"/>
              </w14:solidFill>
            </w14:textFill>
          </w:rPr>
          <w:delText>-11</w:delText>
        </w:r>
      </w:del>
      <w:del w:id="2422" w:author="NINGMEI" w:date="2022-05-12T13:42:14Z">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delText xml:space="preserve"> </w:delText>
        </w:r>
      </w:del>
      <w:del w:id="2423" w:author="NINGMEI" w:date="2022-05-12T13:42:14Z">
        <w:r>
          <w:rPr>
            <w:rFonts w:hint="eastAsia" w:eastAsia="宋体" w:cs="Times New Roman"/>
            <w:b/>
            <w:bCs/>
            <w:color w:val="000000" w:themeColor="text1"/>
            <w:sz w:val="24"/>
            <w:szCs w:val="24"/>
            <w:lang w:val="en-US" w:eastAsia="zh-CN"/>
            <w14:textFill>
              <w14:solidFill>
                <w14:schemeClr w14:val="tx1"/>
              </w14:solidFill>
            </w14:textFill>
          </w:rPr>
          <w:delText>5#、6#、7#</w:delText>
        </w:r>
      </w:del>
      <w:del w:id="2424" w:author="NINGMEI" w:date="2022-05-12T13:42:14Z">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delText>影响范围预测结果</w:delText>
        </w:r>
      </w:del>
    </w:p>
    <w:tbl>
      <w:tblPr>
        <w:tblStyle w:val="37"/>
        <w:tblW w:w="0" w:type="auto"/>
        <w:tblInd w:w="13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43"/>
        <w:gridCol w:w="1295"/>
        <w:gridCol w:w="721"/>
        <w:gridCol w:w="1432"/>
        <w:gridCol w:w="786"/>
        <w:gridCol w:w="1160"/>
        <w:gridCol w:w="729"/>
        <w:gridCol w:w="1294"/>
        <w:gridCol w:w="72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2" w:hRule="atLeast"/>
          <w:del w:id="2425" w:author="NINGMEI" w:date="2022-05-12T13:42:14Z"/>
        </w:trPr>
        <w:tc>
          <w:tcPr>
            <w:tcW w:w="643" w:type="dxa"/>
            <w:vMerge w:val="restart"/>
            <w:tcBorders>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2426" w:author="NINGMEI" w:date="2022-05-12T13:42:14Z"/>
                <w:rFonts w:hint="default" w:ascii="Times New Roman" w:hAnsi="Times New Roman" w:eastAsia="宋体" w:cs="Times New Roman"/>
                <w:color w:val="000000" w:themeColor="text1"/>
                <w:sz w:val="21"/>
                <w:szCs w:val="21"/>
                <w:vertAlign w:val="baseline"/>
                <w:lang w:val="en-US" w:eastAsia="zh-CN"/>
                <w:rPrChange w:id="2427" w:author="A 信创环保（环评、验收、许可证）" w:date="2022-05-11T11:46:46Z">
                  <w:rPr>
                    <w:del w:id="2428"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429" w:author="NINGMEI" w:date="2022-05-12T13:42:14Z">
              <w:r>
                <w:rPr>
                  <w:rFonts w:hint="default" w:ascii="Times New Roman" w:hAnsi="Times New Roman" w:eastAsia="宋体" w:cs="Times New Roman"/>
                  <w:color w:val="000000" w:themeColor="text1"/>
                  <w:sz w:val="21"/>
                  <w:szCs w:val="21"/>
                  <w:vertAlign w:val="baseline"/>
                  <w:lang w:val="en-US" w:eastAsia="zh-CN"/>
                  <w:rPrChange w:id="2430" w:author="A 信创环保（环评、验收、许可证）" w:date="2022-05-11T11:46:4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距源中心下风向距离</w:delText>
              </w:r>
            </w:del>
          </w:p>
          <w:p>
            <w:pPr>
              <w:keepNext w:val="0"/>
              <w:keepLines w:val="0"/>
              <w:suppressLineNumbers w:val="0"/>
              <w:adjustRightInd w:val="0"/>
              <w:snapToGrid w:val="0"/>
              <w:spacing w:before="0" w:beforeAutospacing="0" w:after="0" w:afterAutospacing="0" w:line="240" w:lineRule="auto"/>
              <w:ind w:left="0" w:right="0"/>
              <w:jc w:val="center"/>
              <w:rPr>
                <w:del w:id="2431" w:author="NINGMEI" w:date="2022-05-12T13:42:14Z"/>
                <w:rFonts w:hint="default" w:ascii="Times New Roman" w:hAnsi="Times New Roman" w:eastAsia="宋体" w:cs="Times New Roman"/>
                <w:color w:val="000000" w:themeColor="text1"/>
                <w:sz w:val="21"/>
                <w:szCs w:val="21"/>
                <w:vertAlign w:val="baseline"/>
                <w:lang w:val="en-US" w:eastAsia="zh-CN"/>
                <w:rPrChange w:id="2432" w:author="A 信创环保（环评、验收、许可证）" w:date="2022-05-11T11:46:46Z">
                  <w:rPr>
                    <w:del w:id="2433"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434" w:author="NINGMEI" w:date="2022-05-12T13:42:14Z">
              <w:r>
                <w:rPr>
                  <w:rFonts w:hint="default" w:ascii="Times New Roman" w:hAnsi="Times New Roman" w:eastAsia="宋体" w:cs="Times New Roman"/>
                  <w:color w:val="000000" w:themeColor="text1"/>
                  <w:sz w:val="21"/>
                  <w:szCs w:val="21"/>
                  <w:vertAlign w:val="baseline"/>
                  <w:lang w:val="en-US" w:eastAsia="zh-CN"/>
                  <w:rPrChange w:id="2435" w:author="A 信创环保（环评、验收、许可证）" w:date="2022-05-11T11:46:4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D(m)</w:delText>
              </w:r>
            </w:del>
          </w:p>
        </w:tc>
        <w:tc>
          <w:tcPr>
            <w:tcW w:w="4234" w:type="dxa"/>
            <w:gridSpan w:val="4"/>
            <w:tcBorders>
              <w:left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2436" w:author="NINGMEI" w:date="2022-05-12T13:42:14Z"/>
                <w:rFonts w:hint="default" w:ascii="Times New Roman" w:hAnsi="Times New Roman" w:eastAsia="宋体" w:cs="Times New Roman"/>
                <w:color w:val="000000" w:themeColor="text1"/>
                <w:sz w:val="21"/>
                <w:szCs w:val="21"/>
                <w:vertAlign w:val="baseline"/>
                <w:lang w:val="en-US" w:eastAsia="zh-CN"/>
                <w:rPrChange w:id="2437" w:author="A 信创环保（环评、验收、许可证）" w:date="2022-05-11T11:46:46Z">
                  <w:rPr>
                    <w:del w:id="2438"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439" w:author="NINGMEI" w:date="2022-05-12T13:42:14Z">
              <w:r>
                <w:rPr>
                  <w:rFonts w:hint="default" w:ascii="Times New Roman" w:hAnsi="Times New Roman" w:eastAsia="宋体" w:cs="Times New Roman"/>
                  <w:color w:val="000000" w:themeColor="text1"/>
                  <w:sz w:val="21"/>
                  <w:szCs w:val="21"/>
                  <w:vertAlign w:val="baseline"/>
                  <w:lang w:val="en-US" w:eastAsia="zh-CN"/>
                  <w:rPrChange w:id="2440" w:author="A 信创环保（环评、验收、许可证）" w:date="2022-05-11T11:46:4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5#</w:delText>
              </w:r>
            </w:del>
          </w:p>
        </w:tc>
        <w:tc>
          <w:tcPr>
            <w:tcW w:w="1889" w:type="dxa"/>
            <w:gridSpan w:val="2"/>
            <w:tcBorders>
              <w:left w:val="single" w:color="000000" w:sz="6" w:space="0"/>
              <w:bottom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2441" w:author="NINGMEI" w:date="2022-05-12T13:42:14Z"/>
                <w:rFonts w:hint="default" w:ascii="Times New Roman" w:hAnsi="Times New Roman" w:eastAsia="宋体" w:cs="Times New Roman"/>
                <w:color w:val="000000" w:themeColor="text1"/>
                <w:sz w:val="21"/>
                <w:szCs w:val="21"/>
                <w:vertAlign w:val="baseline"/>
                <w:lang w:val="en-US" w:eastAsia="zh-CN"/>
                <w:rPrChange w:id="2442" w:author="A 信创环保（环评、验收、许可证）" w:date="2022-05-11T11:46:46Z">
                  <w:rPr>
                    <w:del w:id="2443"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444" w:author="NINGMEI" w:date="2022-05-12T13:42:14Z">
              <w:r>
                <w:rPr>
                  <w:rFonts w:hint="default" w:ascii="Times New Roman" w:hAnsi="Times New Roman" w:eastAsia="宋体" w:cs="Times New Roman"/>
                  <w:color w:val="000000" w:themeColor="text1"/>
                  <w:sz w:val="21"/>
                  <w:szCs w:val="21"/>
                  <w:vertAlign w:val="baseline"/>
                  <w:lang w:val="en-US" w:eastAsia="zh-CN"/>
                  <w:rPrChange w:id="2445" w:author="A 信创环保（环评、验收、许可证）" w:date="2022-05-11T11:46:4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6#</w:delText>
              </w:r>
            </w:del>
          </w:p>
        </w:tc>
        <w:tc>
          <w:tcPr>
            <w:tcW w:w="2021" w:type="dxa"/>
            <w:gridSpan w:val="2"/>
            <w:tcBorders>
              <w:left w:val="single" w:color="000000" w:sz="6" w:space="0"/>
              <w:bottom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2446" w:author="NINGMEI" w:date="2022-05-12T13:42:14Z"/>
                <w:rFonts w:hint="default" w:ascii="Times New Roman" w:hAnsi="Times New Roman" w:eastAsia="宋体" w:cs="Times New Roman"/>
                <w:color w:val="000000" w:themeColor="text1"/>
                <w:sz w:val="21"/>
                <w:szCs w:val="21"/>
                <w:vertAlign w:val="baseline"/>
                <w:lang w:val="en-US" w:eastAsia="zh-CN"/>
                <w:rPrChange w:id="2447" w:author="A 信创环保（环评、验收、许可证）" w:date="2022-05-11T11:46:46Z">
                  <w:rPr>
                    <w:del w:id="2448"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449" w:author="NINGMEI" w:date="2022-05-12T13:42:14Z">
              <w:r>
                <w:rPr>
                  <w:rFonts w:hint="default" w:ascii="Times New Roman" w:hAnsi="Times New Roman" w:eastAsia="宋体" w:cs="Times New Roman"/>
                  <w:color w:val="000000" w:themeColor="text1"/>
                  <w:sz w:val="21"/>
                  <w:szCs w:val="21"/>
                  <w:vertAlign w:val="baseline"/>
                  <w:lang w:val="en-US" w:eastAsia="zh-CN"/>
                  <w:rPrChange w:id="2450" w:author="A 信创环保（环评、验收、许可证）" w:date="2022-05-11T11:46:4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7#</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5" w:hRule="atLeast"/>
          <w:del w:id="2451" w:author="NINGMEI" w:date="2022-05-12T13:42:14Z"/>
        </w:trPr>
        <w:tc>
          <w:tcPr>
            <w:tcW w:w="643" w:type="dxa"/>
            <w:vMerge w:val="continue"/>
            <w:tcBorders>
              <w:top w:val="nil"/>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2452" w:author="NINGMEI" w:date="2022-05-12T13:42:14Z"/>
                <w:rFonts w:hint="default" w:ascii="Times New Roman" w:hAnsi="Times New Roman" w:eastAsia="宋体" w:cs="Times New Roman"/>
                <w:color w:val="000000" w:themeColor="text1"/>
                <w:sz w:val="21"/>
                <w:szCs w:val="21"/>
                <w:vertAlign w:val="baseline"/>
                <w:lang w:val="en-US" w:eastAsia="zh-CN"/>
                <w:rPrChange w:id="2453" w:author="A 信创环保（环评、验收、许可证）" w:date="2022-05-11T11:46:46Z">
                  <w:rPr>
                    <w:del w:id="2454"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p>
        </w:tc>
        <w:tc>
          <w:tcPr>
            <w:tcW w:w="2016" w:type="dxa"/>
            <w:gridSpan w:val="2"/>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2455" w:author="NINGMEI" w:date="2022-05-12T13:42:14Z"/>
                <w:rFonts w:hint="default" w:ascii="Times New Roman" w:hAnsi="Times New Roman" w:eastAsia="宋体" w:cs="Times New Roman"/>
                <w:color w:val="000000" w:themeColor="text1"/>
                <w:sz w:val="21"/>
                <w:szCs w:val="21"/>
                <w:vertAlign w:val="baseline"/>
                <w:lang w:val="en-US" w:eastAsia="zh-CN"/>
                <w:rPrChange w:id="2456" w:author="A 信创环保（环评、验收、许可证）" w:date="2022-05-11T11:46:46Z">
                  <w:rPr>
                    <w:del w:id="2457"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458" w:author="NINGMEI" w:date="2022-05-12T13:42:14Z">
              <w:r>
                <w:rPr>
                  <w:rFonts w:hint="default" w:ascii="Times New Roman" w:hAnsi="Times New Roman" w:eastAsia="宋体" w:cs="Times New Roman"/>
                  <w:color w:val="000000" w:themeColor="text1"/>
                  <w:sz w:val="21"/>
                  <w:szCs w:val="21"/>
                  <w:vertAlign w:val="baseline"/>
                  <w:lang w:val="en-US" w:eastAsia="zh-CN"/>
                  <w:rPrChange w:id="2459" w:author="A 信创环保（环评、验收、许可证）" w:date="2022-05-11T11:46:4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颗粒物</w:delText>
              </w:r>
            </w:del>
          </w:p>
        </w:tc>
        <w:tc>
          <w:tcPr>
            <w:tcW w:w="2218" w:type="dxa"/>
            <w:gridSpan w:val="2"/>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2460" w:author="NINGMEI" w:date="2022-05-12T13:42:14Z"/>
                <w:rFonts w:hint="default" w:ascii="Times New Roman" w:hAnsi="Times New Roman" w:eastAsia="宋体" w:cs="Times New Roman"/>
                <w:color w:val="000000" w:themeColor="text1"/>
                <w:sz w:val="21"/>
                <w:szCs w:val="21"/>
                <w:vertAlign w:val="baseline"/>
                <w:lang w:val="en-US" w:eastAsia="zh-CN"/>
                <w:rPrChange w:id="2461" w:author="A 信创环保（环评、验收、许可证）" w:date="2022-05-11T11:46:46Z">
                  <w:rPr>
                    <w:del w:id="2462"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463" w:author="NINGMEI" w:date="2022-05-12T13:42:14Z">
              <w:r>
                <w:rPr>
                  <w:rFonts w:hint="default" w:ascii="Times New Roman" w:hAnsi="Times New Roman" w:eastAsia="宋体" w:cs="Times New Roman"/>
                  <w:color w:val="000000" w:themeColor="text1"/>
                  <w:sz w:val="21"/>
                  <w:szCs w:val="21"/>
                  <w:vertAlign w:val="baseline"/>
                  <w:lang w:val="en-US" w:eastAsia="zh-CN"/>
                  <w:rPrChange w:id="2464" w:author="A 信创环保（环评、验收、许可证）" w:date="2022-05-11T11:46:4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TVOC</w:delText>
              </w:r>
            </w:del>
          </w:p>
        </w:tc>
        <w:tc>
          <w:tcPr>
            <w:tcW w:w="1889" w:type="dxa"/>
            <w:gridSpan w:val="2"/>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2465" w:author="NINGMEI" w:date="2022-05-12T13:42:14Z"/>
                <w:rFonts w:hint="default" w:ascii="Times New Roman" w:hAnsi="Times New Roman" w:eastAsia="宋体" w:cs="Times New Roman"/>
                <w:color w:val="000000" w:themeColor="text1"/>
                <w:sz w:val="21"/>
                <w:szCs w:val="21"/>
                <w:vertAlign w:val="baseline"/>
                <w:lang w:val="en-US" w:eastAsia="zh-CN"/>
                <w:rPrChange w:id="2466" w:author="A 信创环保（环评、验收、许可证）" w:date="2022-05-11T11:46:46Z">
                  <w:rPr>
                    <w:del w:id="2467"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468" w:author="NINGMEI" w:date="2022-05-12T13:42:14Z">
              <w:r>
                <w:rPr>
                  <w:rFonts w:hint="default" w:ascii="Times New Roman" w:hAnsi="Times New Roman" w:eastAsia="宋体" w:cs="Times New Roman"/>
                  <w:color w:val="000000" w:themeColor="text1"/>
                  <w:sz w:val="21"/>
                  <w:szCs w:val="21"/>
                  <w:vertAlign w:val="baseline"/>
                  <w:lang w:val="en-US" w:eastAsia="zh-CN"/>
                  <w:rPrChange w:id="2469" w:author="A 信创环保（环评、验收、许可证）" w:date="2022-05-11T11:46:4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颗粒物</w:delText>
              </w:r>
            </w:del>
          </w:p>
        </w:tc>
        <w:tc>
          <w:tcPr>
            <w:tcW w:w="2021" w:type="dxa"/>
            <w:gridSpan w:val="2"/>
            <w:tcBorders>
              <w:top w:val="single" w:color="000000" w:sz="6" w:space="0"/>
              <w:left w:val="single" w:color="000000" w:sz="6" w:space="0"/>
              <w:bottom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2470" w:author="NINGMEI" w:date="2022-05-12T13:42:14Z"/>
                <w:rFonts w:hint="default" w:ascii="Times New Roman" w:hAnsi="Times New Roman" w:eastAsia="宋体" w:cs="Times New Roman"/>
                <w:color w:val="000000" w:themeColor="text1"/>
                <w:sz w:val="21"/>
                <w:szCs w:val="21"/>
                <w:vertAlign w:val="baseline"/>
                <w:lang w:val="en-US" w:eastAsia="zh-CN"/>
                <w:rPrChange w:id="2471" w:author="A 信创环保（环评、验收、许可证）" w:date="2022-05-11T11:46:46Z">
                  <w:rPr>
                    <w:del w:id="2472"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473" w:author="NINGMEI" w:date="2022-05-12T13:42:14Z">
              <w:r>
                <w:rPr>
                  <w:rFonts w:hint="default" w:ascii="Times New Roman" w:hAnsi="Times New Roman" w:eastAsia="宋体" w:cs="Times New Roman"/>
                  <w:color w:val="000000" w:themeColor="text1"/>
                  <w:sz w:val="21"/>
                  <w:szCs w:val="21"/>
                  <w:vertAlign w:val="baseline"/>
                  <w:lang w:val="en-US" w:eastAsia="zh-CN"/>
                  <w:rPrChange w:id="2474" w:author="A 信创环保（环评、验收、许可证）" w:date="2022-05-11T11:46:4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颗粒物</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77" w:hRule="atLeast"/>
          <w:del w:id="2475" w:author="NINGMEI" w:date="2022-05-12T13:42:14Z"/>
        </w:trPr>
        <w:tc>
          <w:tcPr>
            <w:tcW w:w="643" w:type="dxa"/>
            <w:vMerge w:val="continue"/>
            <w:tcBorders>
              <w:top w:val="nil"/>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2476" w:author="NINGMEI" w:date="2022-05-12T13:42:14Z"/>
                <w:rFonts w:hint="default" w:ascii="Times New Roman" w:hAnsi="Times New Roman" w:eastAsia="宋体" w:cs="Times New Roman"/>
                <w:color w:val="000000" w:themeColor="text1"/>
                <w:sz w:val="21"/>
                <w:szCs w:val="21"/>
                <w:vertAlign w:val="baseline"/>
                <w:lang w:val="en-US" w:eastAsia="zh-CN"/>
                <w:rPrChange w:id="2477" w:author="A 信创环保（环评、验收、许可证）" w:date="2022-05-11T11:46:46Z">
                  <w:rPr>
                    <w:del w:id="2478"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p>
        </w:tc>
        <w:tc>
          <w:tcPr>
            <w:tcW w:w="129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2479" w:author="NINGMEI" w:date="2022-05-12T13:42:14Z"/>
                <w:rFonts w:hint="default" w:ascii="Times New Roman" w:hAnsi="Times New Roman" w:eastAsia="宋体" w:cs="Times New Roman"/>
                <w:color w:val="000000" w:themeColor="text1"/>
                <w:sz w:val="21"/>
                <w:szCs w:val="21"/>
                <w:vertAlign w:val="baseline"/>
                <w:lang w:val="en-US" w:eastAsia="zh-CN"/>
                <w:rPrChange w:id="2480" w:author="A 信创环保（环评、验收、许可证）" w:date="2022-05-11T11:46:46Z">
                  <w:rPr>
                    <w:del w:id="2481"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482" w:author="NINGMEI" w:date="2022-05-12T13:42:14Z">
              <w:r>
                <w:rPr>
                  <w:rFonts w:hint="default" w:ascii="Times New Roman" w:hAnsi="Times New Roman" w:eastAsia="宋体" w:cs="Times New Roman"/>
                  <w:color w:val="000000" w:themeColor="text1"/>
                  <w:sz w:val="21"/>
                  <w:szCs w:val="21"/>
                  <w:vertAlign w:val="baseline"/>
                  <w:lang w:val="en-US" w:eastAsia="zh-CN"/>
                  <w:rPrChange w:id="2483" w:author="A 信创环保（环评、验收、许可证）" w:date="2022-05-11T11:46:4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预测浓度</w:delText>
              </w:r>
            </w:del>
          </w:p>
          <w:p>
            <w:pPr>
              <w:keepNext w:val="0"/>
              <w:keepLines w:val="0"/>
              <w:suppressLineNumbers w:val="0"/>
              <w:adjustRightInd w:val="0"/>
              <w:snapToGrid w:val="0"/>
              <w:spacing w:before="0" w:beforeAutospacing="0" w:after="0" w:afterAutospacing="0" w:line="240" w:lineRule="auto"/>
              <w:ind w:left="0" w:right="0"/>
              <w:jc w:val="center"/>
              <w:rPr>
                <w:del w:id="2484" w:author="NINGMEI" w:date="2022-05-12T13:42:14Z"/>
                <w:rFonts w:hint="default" w:ascii="Times New Roman" w:hAnsi="Times New Roman" w:eastAsia="宋体" w:cs="Times New Roman"/>
                <w:color w:val="000000" w:themeColor="text1"/>
                <w:sz w:val="21"/>
                <w:szCs w:val="21"/>
                <w:vertAlign w:val="baseline"/>
                <w:lang w:val="en-US" w:eastAsia="zh-CN"/>
                <w:rPrChange w:id="2485" w:author="A 信创环保（环评、验收、许可证）" w:date="2022-05-11T11:46:46Z">
                  <w:rPr>
                    <w:del w:id="2486"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487" w:author="NINGMEI" w:date="2022-05-12T13:42:14Z">
              <w:r>
                <w:rPr>
                  <w:rFonts w:hint="default" w:ascii="Times New Roman" w:hAnsi="Times New Roman" w:eastAsia="宋体" w:cs="Times New Roman"/>
                  <w:color w:val="000000" w:themeColor="text1"/>
                  <w:sz w:val="21"/>
                  <w:szCs w:val="21"/>
                  <w:vertAlign w:val="baseline"/>
                  <w:lang w:val="en-US" w:eastAsia="zh-CN"/>
                  <w:rPrChange w:id="2488" w:author="A 信创环保（环评、验收、许可证）" w:date="2022-05-11T11:46:4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Ci(ug /m3)</w:delText>
              </w:r>
            </w:del>
          </w:p>
        </w:tc>
        <w:tc>
          <w:tcPr>
            <w:tcW w:w="72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2489" w:author="NINGMEI" w:date="2022-05-12T13:42:14Z"/>
                <w:rFonts w:hint="default" w:ascii="Times New Roman" w:hAnsi="Times New Roman" w:eastAsia="宋体" w:cs="Times New Roman"/>
                <w:color w:val="000000" w:themeColor="text1"/>
                <w:sz w:val="21"/>
                <w:szCs w:val="21"/>
                <w:vertAlign w:val="baseline"/>
                <w:lang w:val="en-US" w:eastAsia="zh-CN"/>
                <w:rPrChange w:id="2490" w:author="A 信创环保（环评、验收、许可证）" w:date="2022-05-11T11:46:46Z">
                  <w:rPr>
                    <w:del w:id="2491"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492" w:author="NINGMEI" w:date="2022-05-12T13:42:14Z">
              <w:r>
                <w:rPr>
                  <w:rFonts w:hint="default" w:ascii="Times New Roman" w:hAnsi="Times New Roman" w:eastAsia="宋体" w:cs="Times New Roman"/>
                  <w:color w:val="000000" w:themeColor="text1"/>
                  <w:sz w:val="21"/>
                  <w:szCs w:val="21"/>
                  <w:vertAlign w:val="baseline"/>
                  <w:lang w:val="en-US" w:eastAsia="zh-CN"/>
                  <w:rPrChange w:id="2493" w:author="A 信创环保（环评、验收、许可证）" w:date="2022-05-11T11:46:4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占标率</w:delText>
              </w:r>
            </w:del>
          </w:p>
          <w:p>
            <w:pPr>
              <w:keepNext w:val="0"/>
              <w:keepLines w:val="0"/>
              <w:suppressLineNumbers w:val="0"/>
              <w:adjustRightInd w:val="0"/>
              <w:snapToGrid w:val="0"/>
              <w:spacing w:before="0" w:beforeAutospacing="0" w:after="0" w:afterAutospacing="0" w:line="240" w:lineRule="auto"/>
              <w:ind w:left="0" w:right="0"/>
              <w:jc w:val="center"/>
              <w:rPr>
                <w:del w:id="2494" w:author="NINGMEI" w:date="2022-05-12T13:42:14Z"/>
                <w:rFonts w:hint="default" w:ascii="Times New Roman" w:hAnsi="Times New Roman" w:eastAsia="宋体" w:cs="Times New Roman"/>
                <w:color w:val="000000" w:themeColor="text1"/>
                <w:sz w:val="21"/>
                <w:szCs w:val="21"/>
                <w:vertAlign w:val="baseline"/>
                <w:lang w:val="en-US" w:eastAsia="zh-CN"/>
                <w:rPrChange w:id="2495" w:author="A 信创环保（环评、验收、许可证）" w:date="2022-05-11T11:46:46Z">
                  <w:rPr>
                    <w:del w:id="2496"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497" w:author="NINGMEI" w:date="2022-05-12T13:42:14Z">
              <w:r>
                <w:rPr>
                  <w:rFonts w:hint="default" w:ascii="Times New Roman" w:hAnsi="Times New Roman" w:eastAsia="宋体" w:cs="Times New Roman"/>
                  <w:color w:val="000000" w:themeColor="text1"/>
                  <w:sz w:val="21"/>
                  <w:szCs w:val="21"/>
                  <w:vertAlign w:val="baseline"/>
                  <w:lang w:val="en-US" w:eastAsia="zh-CN"/>
                  <w:rPrChange w:id="2498" w:author="A 信创环保（环评、验收、许可证）" w:date="2022-05-11T11:46:4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Pi(%)</w:delText>
              </w:r>
            </w:del>
          </w:p>
        </w:tc>
        <w:tc>
          <w:tcPr>
            <w:tcW w:w="1432"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2499" w:author="NINGMEI" w:date="2022-05-12T13:42:14Z"/>
                <w:rFonts w:hint="default" w:ascii="Times New Roman" w:hAnsi="Times New Roman" w:eastAsia="宋体" w:cs="Times New Roman"/>
                <w:color w:val="000000" w:themeColor="text1"/>
                <w:sz w:val="21"/>
                <w:szCs w:val="21"/>
                <w:vertAlign w:val="baseline"/>
                <w:lang w:val="en-US" w:eastAsia="zh-CN"/>
                <w:rPrChange w:id="2500" w:author="A 信创环保（环评、验收、许可证）" w:date="2022-05-11T11:46:46Z">
                  <w:rPr>
                    <w:del w:id="2501"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502" w:author="NINGMEI" w:date="2022-05-12T13:42:14Z">
              <w:r>
                <w:rPr>
                  <w:rFonts w:hint="default" w:ascii="Times New Roman" w:hAnsi="Times New Roman" w:eastAsia="宋体" w:cs="Times New Roman"/>
                  <w:color w:val="000000" w:themeColor="text1"/>
                  <w:sz w:val="21"/>
                  <w:szCs w:val="21"/>
                  <w:vertAlign w:val="baseline"/>
                  <w:lang w:val="en-US" w:eastAsia="zh-CN"/>
                  <w:rPrChange w:id="2503" w:author="A 信创环保（环评、验收、许可证）" w:date="2022-05-11T11:46:4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预测浓度</w:delText>
              </w:r>
            </w:del>
          </w:p>
          <w:p>
            <w:pPr>
              <w:keepNext w:val="0"/>
              <w:keepLines w:val="0"/>
              <w:suppressLineNumbers w:val="0"/>
              <w:adjustRightInd w:val="0"/>
              <w:snapToGrid w:val="0"/>
              <w:spacing w:before="0" w:beforeAutospacing="0" w:after="0" w:afterAutospacing="0" w:line="240" w:lineRule="auto"/>
              <w:ind w:left="0" w:right="0"/>
              <w:jc w:val="center"/>
              <w:rPr>
                <w:del w:id="2504" w:author="NINGMEI" w:date="2022-05-12T13:42:14Z"/>
                <w:rFonts w:hint="default" w:ascii="Times New Roman" w:hAnsi="Times New Roman" w:eastAsia="宋体" w:cs="Times New Roman"/>
                <w:color w:val="000000" w:themeColor="text1"/>
                <w:sz w:val="21"/>
                <w:szCs w:val="21"/>
                <w:vertAlign w:val="baseline"/>
                <w:lang w:val="en-US" w:eastAsia="zh-CN"/>
                <w:rPrChange w:id="2505" w:author="A 信创环保（环评、验收、许可证）" w:date="2022-05-11T11:46:46Z">
                  <w:rPr>
                    <w:del w:id="2506"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507" w:author="NINGMEI" w:date="2022-05-12T13:42:14Z">
              <w:r>
                <w:rPr>
                  <w:rFonts w:hint="default" w:ascii="Times New Roman" w:hAnsi="Times New Roman" w:eastAsia="宋体" w:cs="Times New Roman"/>
                  <w:color w:val="000000" w:themeColor="text1"/>
                  <w:sz w:val="21"/>
                  <w:szCs w:val="21"/>
                  <w:vertAlign w:val="baseline"/>
                  <w:lang w:val="en-US" w:eastAsia="zh-CN"/>
                  <w:rPrChange w:id="2508" w:author="A 信创环保（环评、验收、许可证）" w:date="2022-05-11T11:46:4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Ci(ug /m3)</w:delText>
              </w:r>
            </w:del>
          </w:p>
        </w:tc>
        <w:tc>
          <w:tcPr>
            <w:tcW w:w="786"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2509" w:author="NINGMEI" w:date="2022-05-12T13:42:14Z"/>
                <w:rFonts w:hint="default" w:ascii="Times New Roman" w:hAnsi="Times New Roman" w:eastAsia="宋体" w:cs="Times New Roman"/>
                <w:color w:val="000000" w:themeColor="text1"/>
                <w:sz w:val="21"/>
                <w:szCs w:val="21"/>
                <w:vertAlign w:val="baseline"/>
                <w:lang w:val="en-US" w:eastAsia="zh-CN"/>
                <w:rPrChange w:id="2510" w:author="A 信创环保（环评、验收、许可证）" w:date="2022-05-11T11:46:46Z">
                  <w:rPr>
                    <w:del w:id="2511"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512" w:author="NINGMEI" w:date="2022-05-12T13:42:14Z">
              <w:r>
                <w:rPr>
                  <w:rFonts w:hint="default" w:ascii="Times New Roman" w:hAnsi="Times New Roman" w:eastAsia="宋体" w:cs="Times New Roman"/>
                  <w:color w:val="000000" w:themeColor="text1"/>
                  <w:sz w:val="21"/>
                  <w:szCs w:val="21"/>
                  <w:vertAlign w:val="baseline"/>
                  <w:lang w:val="en-US" w:eastAsia="zh-CN"/>
                  <w:rPrChange w:id="2513" w:author="A 信创环保（环评、验收、许可证）" w:date="2022-05-11T11:46:4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占标率</w:delText>
              </w:r>
            </w:del>
          </w:p>
          <w:p>
            <w:pPr>
              <w:keepNext w:val="0"/>
              <w:keepLines w:val="0"/>
              <w:suppressLineNumbers w:val="0"/>
              <w:adjustRightInd w:val="0"/>
              <w:snapToGrid w:val="0"/>
              <w:spacing w:before="0" w:beforeAutospacing="0" w:after="0" w:afterAutospacing="0" w:line="240" w:lineRule="auto"/>
              <w:ind w:left="0" w:right="0"/>
              <w:jc w:val="center"/>
              <w:rPr>
                <w:del w:id="2514" w:author="NINGMEI" w:date="2022-05-12T13:42:14Z"/>
                <w:rFonts w:hint="default" w:ascii="Times New Roman" w:hAnsi="Times New Roman" w:eastAsia="宋体" w:cs="Times New Roman"/>
                <w:color w:val="000000" w:themeColor="text1"/>
                <w:sz w:val="21"/>
                <w:szCs w:val="21"/>
                <w:vertAlign w:val="baseline"/>
                <w:lang w:val="en-US" w:eastAsia="zh-CN"/>
                <w:rPrChange w:id="2515" w:author="A 信创环保（环评、验收、许可证）" w:date="2022-05-11T11:46:46Z">
                  <w:rPr>
                    <w:del w:id="2516"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517" w:author="NINGMEI" w:date="2022-05-12T13:42:14Z">
              <w:r>
                <w:rPr>
                  <w:rFonts w:hint="default" w:ascii="Times New Roman" w:hAnsi="Times New Roman" w:eastAsia="宋体" w:cs="Times New Roman"/>
                  <w:color w:val="000000" w:themeColor="text1"/>
                  <w:sz w:val="21"/>
                  <w:szCs w:val="21"/>
                  <w:vertAlign w:val="baseline"/>
                  <w:lang w:val="en-US" w:eastAsia="zh-CN"/>
                  <w:rPrChange w:id="2518" w:author="A 信创环保（环评、验收、许可证）" w:date="2022-05-11T11:46:4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Pi(%)</w:delText>
              </w:r>
            </w:del>
          </w:p>
        </w:tc>
        <w:tc>
          <w:tcPr>
            <w:tcW w:w="116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2519" w:author="NINGMEI" w:date="2022-05-12T13:42:14Z"/>
                <w:rFonts w:hint="default" w:ascii="Times New Roman" w:hAnsi="Times New Roman" w:eastAsia="宋体" w:cs="Times New Roman"/>
                <w:color w:val="000000" w:themeColor="text1"/>
                <w:sz w:val="21"/>
                <w:szCs w:val="21"/>
                <w:vertAlign w:val="baseline"/>
                <w:lang w:val="en-US" w:eastAsia="zh-CN"/>
                <w:rPrChange w:id="2520" w:author="A 信创环保（环评、验收、许可证）" w:date="2022-05-11T11:46:46Z">
                  <w:rPr>
                    <w:del w:id="2521"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522" w:author="NINGMEI" w:date="2022-05-12T13:42:14Z">
              <w:r>
                <w:rPr>
                  <w:rFonts w:hint="default" w:ascii="Times New Roman" w:hAnsi="Times New Roman" w:eastAsia="宋体" w:cs="Times New Roman"/>
                  <w:color w:val="000000" w:themeColor="text1"/>
                  <w:sz w:val="21"/>
                  <w:szCs w:val="21"/>
                  <w:vertAlign w:val="baseline"/>
                  <w:lang w:val="en-US" w:eastAsia="zh-CN"/>
                  <w:rPrChange w:id="2523" w:author="A 信创环保（环评、验收、许可证）" w:date="2022-05-11T11:46:4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预测浓度</w:delText>
              </w:r>
            </w:del>
          </w:p>
          <w:p>
            <w:pPr>
              <w:keepNext w:val="0"/>
              <w:keepLines w:val="0"/>
              <w:suppressLineNumbers w:val="0"/>
              <w:adjustRightInd w:val="0"/>
              <w:snapToGrid w:val="0"/>
              <w:spacing w:before="0" w:beforeAutospacing="0" w:after="0" w:afterAutospacing="0" w:line="240" w:lineRule="auto"/>
              <w:ind w:left="0" w:right="0"/>
              <w:jc w:val="center"/>
              <w:rPr>
                <w:del w:id="2524" w:author="NINGMEI" w:date="2022-05-12T13:42:14Z"/>
                <w:rFonts w:hint="default" w:ascii="Times New Roman" w:hAnsi="Times New Roman" w:eastAsia="宋体" w:cs="Times New Roman"/>
                <w:color w:val="000000" w:themeColor="text1"/>
                <w:sz w:val="21"/>
                <w:szCs w:val="21"/>
                <w:vertAlign w:val="baseline"/>
                <w:lang w:val="en-US" w:eastAsia="zh-CN"/>
                <w:rPrChange w:id="2525" w:author="A 信创环保（环评、验收、许可证）" w:date="2022-05-11T11:46:46Z">
                  <w:rPr>
                    <w:del w:id="2526"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527" w:author="NINGMEI" w:date="2022-05-12T13:42:14Z">
              <w:r>
                <w:rPr>
                  <w:rFonts w:hint="default" w:ascii="Times New Roman" w:hAnsi="Times New Roman" w:eastAsia="宋体" w:cs="Times New Roman"/>
                  <w:color w:val="000000" w:themeColor="text1"/>
                  <w:sz w:val="21"/>
                  <w:szCs w:val="21"/>
                  <w:vertAlign w:val="baseline"/>
                  <w:lang w:val="en-US" w:eastAsia="zh-CN"/>
                  <w:rPrChange w:id="2528" w:author="A 信创环保（环评、验收、许可证）" w:date="2022-05-11T11:46:4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Ci(ug /m3)</w:delText>
              </w:r>
            </w:del>
          </w:p>
        </w:tc>
        <w:tc>
          <w:tcPr>
            <w:tcW w:w="72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2529" w:author="NINGMEI" w:date="2022-05-12T13:42:14Z"/>
                <w:rFonts w:hint="default" w:ascii="Times New Roman" w:hAnsi="Times New Roman" w:eastAsia="宋体" w:cs="Times New Roman"/>
                <w:color w:val="000000" w:themeColor="text1"/>
                <w:sz w:val="21"/>
                <w:szCs w:val="21"/>
                <w:vertAlign w:val="baseline"/>
                <w:lang w:val="en-US" w:eastAsia="zh-CN"/>
                <w:rPrChange w:id="2530" w:author="A 信创环保（环评、验收、许可证）" w:date="2022-05-11T11:46:46Z">
                  <w:rPr>
                    <w:del w:id="2531"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532" w:author="NINGMEI" w:date="2022-05-12T13:42:14Z">
              <w:r>
                <w:rPr>
                  <w:rFonts w:hint="default" w:ascii="Times New Roman" w:hAnsi="Times New Roman" w:eastAsia="宋体" w:cs="Times New Roman"/>
                  <w:color w:val="000000" w:themeColor="text1"/>
                  <w:sz w:val="21"/>
                  <w:szCs w:val="21"/>
                  <w:vertAlign w:val="baseline"/>
                  <w:lang w:val="en-US" w:eastAsia="zh-CN"/>
                  <w:rPrChange w:id="2533" w:author="A 信创环保（环评、验收、许可证）" w:date="2022-05-11T11:46:4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占标率</w:delText>
              </w:r>
            </w:del>
          </w:p>
          <w:p>
            <w:pPr>
              <w:keepNext w:val="0"/>
              <w:keepLines w:val="0"/>
              <w:suppressLineNumbers w:val="0"/>
              <w:adjustRightInd w:val="0"/>
              <w:snapToGrid w:val="0"/>
              <w:spacing w:before="0" w:beforeAutospacing="0" w:after="0" w:afterAutospacing="0" w:line="240" w:lineRule="auto"/>
              <w:ind w:left="0" w:right="0"/>
              <w:jc w:val="center"/>
              <w:rPr>
                <w:del w:id="2534" w:author="NINGMEI" w:date="2022-05-12T13:42:14Z"/>
                <w:rFonts w:hint="default" w:ascii="Times New Roman" w:hAnsi="Times New Roman" w:eastAsia="宋体" w:cs="Times New Roman"/>
                <w:color w:val="000000" w:themeColor="text1"/>
                <w:sz w:val="21"/>
                <w:szCs w:val="21"/>
                <w:vertAlign w:val="baseline"/>
                <w:lang w:val="en-US" w:eastAsia="zh-CN"/>
                <w:rPrChange w:id="2535" w:author="A 信创环保（环评、验收、许可证）" w:date="2022-05-11T11:46:46Z">
                  <w:rPr>
                    <w:del w:id="2536"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537" w:author="NINGMEI" w:date="2022-05-12T13:42:14Z">
              <w:r>
                <w:rPr>
                  <w:rFonts w:hint="default" w:ascii="Times New Roman" w:hAnsi="Times New Roman" w:eastAsia="宋体" w:cs="Times New Roman"/>
                  <w:color w:val="000000" w:themeColor="text1"/>
                  <w:sz w:val="21"/>
                  <w:szCs w:val="21"/>
                  <w:vertAlign w:val="baseline"/>
                  <w:lang w:val="en-US" w:eastAsia="zh-CN"/>
                  <w:rPrChange w:id="2538" w:author="A 信创环保（环评、验收、许可证）" w:date="2022-05-11T11:46:4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Pi(%)</w:delText>
              </w:r>
            </w:del>
          </w:p>
        </w:tc>
        <w:tc>
          <w:tcPr>
            <w:tcW w:w="1294"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2539" w:author="NINGMEI" w:date="2022-05-12T13:42:14Z"/>
                <w:rFonts w:hint="default" w:ascii="Times New Roman" w:hAnsi="Times New Roman" w:eastAsia="宋体" w:cs="Times New Roman"/>
                <w:color w:val="000000" w:themeColor="text1"/>
                <w:sz w:val="21"/>
                <w:szCs w:val="21"/>
                <w:vertAlign w:val="baseline"/>
                <w:lang w:val="en-US" w:eastAsia="zh-CN"/>
                <w:rPrChange w:id="2540" w:author="A 信创环保（环评、验收、许可证）" w:date="2022-05-11T11:46:46Z">
                  <w:rPr>
                    <w:del w:id="2541"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542" w:author="NINGMEI" w:date="2022-05-12T13:42:14Z">
              <w:r>
                <w:rPr>
                  <w:rFonts w:hint="default" w:ascii="Times New Roman" w:hAnsi="Times New Roman" w:eastAsia="宋体" w:cs="Times New Roman"/>
                  <w:color w:val="000000" w:themeColor="text1"/>
                  <w:sz w:val="21"/>
                  <w:szCs w:val="21"/>
                  <w:vertAlign w:val="baseline"/>
                  <w:lang w:val="en-US" w:eastAsia="zh-CN"/>
                  <w:rPrChange w:id="2543" w:author="A 信创环保（环评、验收、许可证）" w:date="2022-05-11T11:46:4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预测浓度</w:delText>
              </w:r>
            </w:del>
          </w:p>
          <w:p>
            <w:pPr>
              <w:keepNext w:val="0"/>
              <w:keepLines w:val="0"/>
              <w:suppressLineNumbers w:val="0"/>
              <w:adjustRightInd w:val="0"/>
              <w:snapToGrid w:val="0"/>
              <w:spacing w:before="0" w:beforeAutospacing="0" w:after="0" w:afterAutospacing="0" w:line="240" w:lineRule="auto"/>
              <w:ind w:left="0" w:right="0"/>
              <w:jc w:val="center"/>
              <w:rPr>
                <w:del w:id="2544" w:author="NINGMEI" w:date="2022-05-12T13:42:14Z"/>
                <w:rFonts w:hint="default" w:ascii="Times New Roman" w:hAnsi="Times New Roman" w:eastAsia="宋体" w:cs="Times New Roman"/>
                <w:color w:val="000000" w:themeColor="text1"/>
                <w:sz w:val="21"/>
                <w:szCs w:val="21"/>
                <w:vertAlign w:val="baseline"/>
                <w:lang w:val="en-US" w:eastAsia="zh-CN"/>
                <w:rPrChange w:id="2545" w:author="A 信创环保（环评、验收、许可证）" w:date="2022-05-11T11:46:46Z">
                  <w:rPr>
                    <w:del w:id="2546"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547" w:author="NINGMEI" w:date="2022-05-12T13:42:14Z">
              <w:r>
                <w:rPr>
                  <w:rFonts w:hint="default" w:ascii="Times New Roman" w:hAnsi="Times New Roman" w:eastAsia="宋体" w:cs="Times New Roman"/>
                  <w:color w:val="000000" w:themeColor="text1"/>
                  <w:sz w:val="21"/>
                  <w:szCs w:val="21"/>
                  <w:vertAlign w:val="baseline"/>
                  <w:lang w:val="en-US" w:eastAsia="zh-CN"/>
                  <w:rPrChange w:id="2548" w:author="A 信创环保（环评、验收、许可证）" w:date="2022-05-11T11:46:4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Ci(ug /m3)</w:delText>
              </w:r>
            </w:del>
          </w:p>
        </w:tc>
        <w:tc>
          <w:tcPr>
            <w:tcW w:w="727" w:type="dxa"/>
            <w:tcBorders>
              <w:top w:val="single" w:color="000000" w:sz="6" w:space="0"/>
              <w:left w:val="single" w:color="000000" w:sz="6" w:space="0"/>
              <w:bottom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2549" w:author="NINGMEI" w:date="2022-05-12T13:42:14Z"/>
                <w:rFonts w:hint="default" w:ascii="Times New Roman" w:hAnsi="Times New Roman" w:eastAsia="宋体" w:cs="Times New Roman"/>
                <w:color w:val="000000" w:themeColor="text1"/>
                <w:sz w:val="21"/>
                <w:szCs w:val="21"/>
                <w:vertAlign w:val="baseline"/>
                <w:lang w:val="en-US" w:eastAsia="zh-CN"/>
                <w:rPrChange w:id="2550" w:author="A 信创环保（环评、验收、许可证）" w:date="2022-05-11T11:46:46Z">
                  <w:rPr>
                    <w:del w:id="2551"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552" w:author="NINGMEI" w:date="2022-05-12T13:42:14Z">
              <w:r>
                <w:rPr>
                  <w:rFonts w:hint="default" w:ascii="Times New Roman" w:hAnsi="Times New Roman" w:eastAsia="宋体" w:cs="Times New Roman"/>
                  <w:color w:val="000000" w:themeColor="text1"/>
                  <w:sz w:val="21"/>
                  <w:szCs w:val="21"/>
                  <w:vertAlign w:val="baseline"/>
                  <w:lang w:val="en-US" w:eastAsia="zh-CN"/>
                  <w:rPrChange w:id="2553" w:author="A 信创环保（环评、验收、许可证）" w:date="2022-05-11T11:46:4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占标率</w:delText>
              </w:r>
            </w:del>
          </w:p>
          <w:p>
            <w:pPr>
              <w:keepNext w:val="0"/>
              <w:keepLines w:val="0"/>
              <w:suppressLineNumbers w:val="0"/>
              <w:adjustRightInd w:val="0"/>
              <w:snapToGrid w:val="0"/>
              <w:spacing w:before="0" w:beforeAutospacing="0" w:after="0" w:afterAutospacing="0" w:line="240" w:lineRule="auto"/>
              <w:ind w:left="0" w:right="0"/>
              <w:jc w:val="center"/>
              <w:rPr>
                <w:del w:id="2554" w:author="NINGMEI" w:date="2022-05-12T13:42:14Z"/>
                <w:rFonts w:hint="default" w:ascii="Times New Roman" w:hAnsi="Times New Roman" w:eastAsia="宋体" w:cs="Times New Roman"/>
                <w:color w:val="000000" w:themeColor="text1"/>
                <w:sz w:val="21"/>
                <w:szCs w:val="21"/>
                <w:vertAlign w:val="baseline"/>
                <w:lang w:val="en-US" w:eastAsia="zh-CN"/>
                <w:rPrChange w:id="2555" w:author="A 信创环保（环评、验收、许可证）" w:date="2022-05-11T11:46:46Z">
                  <w:rPr>
                    <w:del w:id="2556"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557" w:author="NINGMEI" w:date="2022-05-12T13:42:14Z">
              <w:r>
                <w:rPr>
                  <w:rFonts w:hint="default" w:ascii="Times New Roman" w:hAnsi="Times New Roman" w:eastAsia="宋体" w:cs="Times New Roman"/>
                  <w:color w:val="000000" w:themeColor="text1"/>
                  <w:sz w:val="21"/>
                  <w:szCs w:val="21"/>
                  <w:vertAlign w:val="baseline"/>
                  <w:lang w:val="en-US" w:eastAsia="zh-CN"/>
                  <w:rPrChange w:id="2558" w:author="A 信创环保（环评、验收、许可证）" w:date="2022-05-11T11:46:4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Pi(%)</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5" w:hRule="atLeast"/>
          <w:del w:id="2559" w:author="NINGMEI" w:date="2022-05-12T13:42:14Z"/>
        </w:trPr>
        <w:tc>
          <w:tcPr>
            <w:tcW w:w="643" w:type="dxa"/>
            <w:tcBorders>
              <w:top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2560" w:author="NINGMEI" w:date="2022-05-12T13:42:14Z"/>
                <w:rFonts w:hint="default" w:ascii="Times New Roman" w:hAnsi="Times New Roman" w:eastAsia="宋体" w:cs="Times New Roman"/>
                <w:color w:val="000000" w:themeColor="text1"/>
                <w:sz w:val="21"/>
                <w:szCs w:val="21"/>
                <w:vertAlign w:val="baseline"/>
                <w:lang w:val="en-US" w:eastAsia="zh-CN"/>
                <w:rPrChange w:id="2561" w:author="A 信创环保（环评、验收、许可证）" w:date="2022-05-11T11:46:46Z">
                  <w:rPr>
                    <w:del w:id="2562"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563" w:author="NINGMEI" w:date="2022-05-12T13:42:14Z">
              <w:r>
                <w:rPr>
                  <w:rFonts w:hint="default" w:ascii="Times New Roman" w:hAnsi="Times New Roman" w:eastAsia="宋体" w:cs="Times New Roman"/>
                  <w:color w:val="000000" w:themeColor="text1"/>
                  <w:sz w:val="21"/>
                  <w:szCs w:val="21"/>
                  <w:vertAlign w:val="baseline"/>
                  <w:lang w:val="en-US" w:eastAsia="zh-CN"/>
                  <w:rPrChange w:id="2564" w:author="A 信创环保（环评、验收、许可证）" w:date="2022-05-11T11:46:4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25</w:delText>
              </w:r>
            </w:del>
          </w:p>
        </w:tc>
        <w:tc>
          <w:tcPr>
            <w:tcW w:w="129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565" w:author="NINGMEI" w:date="2022-05-12T13:42:14Z"/>
                <w:rFonts w:hint="default" w:ascii="Times New Roman" w:hAnsi="Times New Roman" w:eastAsia="宋体" w:cs="Times New Roman"/>
                <w:color w:val="000000" w:themeColor="text1"/>
                <w:sz w:val="21"/>
                <w:szCs w:val="21"/>
                <w:vertAlign w:val="baseline"/>
                <w:lang w:val="en-US" w:eastAsia="zh-CN"/>
                <w:rPrChange w:id="2566" w:author="A 信创环保（环评、验收、许可证）" w:date="2022-05-11T11:46:46Z">
                  <w:rPr>
                    <w:del w:id="2567"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568" w:author="NINGMEI" w:date="2022-05-12T13:42:14Z">
              <w:r>
                <w:rPr>
                  <w:rFonts w:hint="default" w:ascii="Times New Roman" w:hAnsi="Times New Roman" w:eastAsia="宋体" w:cs="Times New Roman"/>
                  <w:b w:val="0"/>
                  <w:sz w:val="21"/>
                  <w:szCs w:val="21"/>
                  <w:rPrChange w:id="2569" w:author="A 信创环保（环评、验收、许可证）" w:date="2022-05-11T11:46:46Z">
                    <w:rPr>
                      <w:rFonts w:hint="eastAsia" w:ascii="宋体" w:hAnsi="宋体" w:eastAsia="宋体" w:cs="宋体"/>
                      <w:b w:val="0"/>
                      <w:sz w:val="21"/>
                      <w:szCs w:val="21"/>
                    </w:rPr>
                  </w:rPrChange>
                </w:rPr>
                <w:delText>1.16</w:delText>
              </w:r>
            </w:del>
          </w:p>
        </w:tc>
        <w:tc>
          <w:tcPr>
            <w:tcW w:w="72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570" w:author="NINGMEI" w:date="2022-05-12T13:42:14Z"/>
                <w:rFonts w:hint="default" w:ascii="Times New Roman" w:hAnsi="Times New Roman" w:eastAsia="宋体" w:cs="Times New Roman"/>
                <w:color w:val="000000" w:themeColor="text1"/>
                <w:sz w:val="21"/>
                <w:szCs w:val="21"/>
                <w:vertAlign w:val="baseline"/>
                <w:lang w:val="en-US" w:eastAsia="zh-CN"/>
                <w:rPrChange w:id="2571" w:author="A 信创环保（环评、验收、许可证）" w:date="2022-05-11T11:46:46Z">
                  <w:rPr>
                    <w:del w:id="2572"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573" w:author="NINGMEI" w:date="2022-05-12T13:42:14Z">
              <w:r>
                <w:rPr>
                  <w:rFonts w:hint="default" w:ascii="Times New Roman" w:hAnsi="Times New Roman" w:eastAsia="宋体" w:cs="Times New Roman"/>
                  <w:b w:val="0"/>
                  <w:sz w:val="21"/>
                  <w:szCs w:val="21"/>
                  <w:rPrChange w:id="2574" w:author="A 信创环保（环评、验收、许可证）" w:date="2022-05-11T11:46:46Z">
                    <w:rPr>
                      <w:rFonts w:hint="eastAsia" w:ascii="宋体" w:hAnsi="宋体" w:eastAsia="宋体" w:cs="宋体"/>
                      <w:b w:val="0"/>
                      <w:sz w:val="21"/>
                      <w:szCs w:val="21"/>
                    </w:rPr>
                  </w:rPrChange>
                </w:rPr>
                <w:delText>0.13</w:delText>
              </w:r>
            </w:del>
          </w:p>
        </w:tc>
        <w:tc>
          <w:tcPr>
            <w:tcW w:w="1432"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575" w:author="NINGMEI" w:date="2022-05-12T13:42:14Z"/>
                <w:rFonts w:hint="default" w:ascii="Times New Roman" w:hAnsi="Times New Roman" w:eastAsia="宋体" w:cs="Times New Roman"/>
                <w:color w:val="000000" w:themeColor="text1"/>
                <w:sz w:val="21"/>
                <w:szCs w:val="21"/>
                <w:vertAlign w:val="baseline"/>
                <w:lang w:val="en-US" w:eastAsia="zh-CN"/>
                <w:rPrChange w:id="2576" w:author="A 信创环保（环评、验收、许可证）" w:date="2022-05-11T11:46:46Z">
                  <w:rPr>
                    <w:del w:id="2577"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578" w:author="NINGMEI" w:date="2022-05-12T13:42:14Z">
              <w:r>
                <w:rPr>
                  <w:rFonts w:hint="default" w:ascii="Times New Roman" w:hAnsi="Times New Roman" w:eastAsia="宋体" w:cs="Times New Roman"/>
                  <w:b w:val="0"/>
                  <w:sz w:val="21"/>
                  <w:szCs w:val="21"/>
                  <w:rPrChange w:id="2579" w:author="A 信创环保（环评、验收、许可证）" w:date="2022-05-11T11:46:46Z">
                    <w:rPr>
                      <w:rFonts w:hint="eastAsia" w:ascii="宋体" w:hAnsi="宋体" w:eastAsia="宋体" w:cs="宋体"/>
                      <w:b w:val="0"/>
                      <w:sz w:val="21"/>
                      <w:szCs w:val="21"/>
                    </w:rPr>
                  </w:rPrChange>
                </w:rPr>
                <w:delText>0.72</w:delText>
              </w:r>
            </w:del>
          </w:p>
        </w:tc>
        <w:tc>
          <w:tcPr>
            <w:tcW w:w="786"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580" w:author="NINGMEI" w:date="2022-05-12T13:42:14Z"/>
                <w:rFonts w:hint="default" w:ascii="Times New Roman" w:hAnsi="Times New Roman" w:eastAsia="宋体" w:cs="Times New Roman"/>
                <w:color w:val="000000" w:themeColor="text1"/>
                <w:sz w:val="21"/>
                <w:szCs w:val="21"/>
                <w:vertAlign w:val="baseline"/>
                <w:lang w:val="en-US" w:eastAsia="zh-CN"/>
                <w:rPrChange w:id="2581" w:author="A 信创环保（环评、验收、许可证）" w:date="2022-05-11T11:46:46Z">
                  <w:rPr>
                    <w:del w:id="2582"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583" w:author="NINGMEI" w:date="2022-05-12T13:42:14Z">
              <w:r>
                <w:rPr>
                  <w:rFonts w:hint="default" w:ascii="Times New Roman" w:hAnsi="Times New Roman" w:eastAsia="宋体" w:cs="Times New Roman"/>
                  <w:b w:val="0"/>
                  <w:sz w:val="21"/>
                  <w:szCs w:val="21"/>
                  <w:rPrChange w:id="2584" w:author="A 信创环保（环评、验收、许可证）" w:date="2022-05-11T11:46:46Z">
                    <w:rPr>
                      <w:rFonts w:hint="eastAsia" w:ascii="宋体" w:hAnsi="宋体" w:eastAsia="宋体" w:cs="宋体"/>
                      <w:b w:val="0"/>
                      <w:sz w:val="21"/>
                      <w:szCs w:val="21"/>
                    </w:rPr>
                  </w:rPrChange>
                </w:rPr>
                <w:delText>0.06</w:delText>
              </w:r>
            </w:del>
          </w:p>
        </w:tc>
        <w:tc>
          <w:tcPr>
            <w:tcW w:w="116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585" w:author="NINGMEI" w:date="2022-05-12T13:42:14Z"/>
                <w:rFonts w:hint="default" w:ascii="Times New Roman" w:hAnsi="Times New Roman" w:eastAsia="宋体" w:cs="Times New Roman"/>
                <w:color w:val="000000" w:themeColor="text1"/>
                <w:sz w:val="21"/>
                <w:szCs w:val="21"/>
                <w:vertAlign w:val="baseline"/>
                <w:lang w:val="en-US" w:eastAsia="zh-CN"/>
                <w:rPrChange w:id="2586" w:author="A 信创环保（环评、验收、许可证）" w:date="2022-05-11T11:46:46Z">
                  <w:rPr>
                    <w:del w:id="2587"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588" w:author="NINGMEI" w:date="2022-05-12T13:42:14Z">
              <w:r>
                <w:rPr>
                  <w:rFonts w:hint="default" w:ascii="Times New Roman" w:hAnsi="Times New Roman" w:eastAsia="宋体" w:cs="Times New Roman"/>
                  <w:b w:val="0"/>
                  <w:sz w:val="21"/>
                  <w:szCs w:val="21"/>
                  <w:rPrChange w:id="2589" w:author="A 信创环保（环评、验收、许可证）" w:date="2022-05-11T11:46:46Z">
                    <w:rPr>
                      <w:rFonts w:hint="eastAsia" w:ascii="宋体" w:hAnsi="宋体" w:eastAsia="宋体" w:cs="宋体"/>
                      <w:b w:val="0"/>
                      <w:sz w:val="21"/>
                      <w:szCs w:val="21"/>
                    </w:rPr>
                  </w:rPrChange>
                </w:rPr>
                <w:delText>0.10</w:delText>
              </w:r>
            </w:del>
          </w:p>
        </w:tc>
        <w:tc>
          <w:tcPr>
            <w:tcW w:w="72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590" w:author="NINGMEI" w:date="2022-05-12T13:42:14Z"/>
                <w:rFonts w:hint="default" w:ascii="Times New Roman" w:hAnsi="Times New Roman" w:eastAsia="宋体" w:cs="Times New Roman"/>
                <w:color w:val="000000" w:themeColor="text1"/>
                <w:sz w:val="21"/>
                <w:szCs w:val="21"/>
                <w:vertAlign w:val="baseline"/>
                <w:lang w:val="en-US" w:eastAsia="zh-CN"/>
                <w:rPrChange w:id="2591" w:author="A 信创环保（环评、验收、许可证）" w:date="2022-05-11T11:46:46Z">
                  <w:rPr>
                    <w:del w:id="2592"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593" w:author="NINGMEI" w:date="2022-05-12T13:42:14Z">
              <w:r>
                <w:rPr>
                  <w:rFonts w:hint="default" w:ascii="Times New Roman" w:hAnsi="Times New Roman" w:eastAsia="宋体" w:cs="Times New Roman"/>
                  <w:b w:val="0"/>
                  <w:sz w:val="21"/>
                  <w:szCs w:val="21"/>
                  <w:rPrChange w:id="2594" w:author="A 信创环保（环评、验收、许可证）" w:date="2022-05-11T11:46:46Z">
                    <w:rPr>
                      <w:rFonts w:hint="eastAsia" w:ascii="宋体" w:hAnsi="宋体" w:eastAsia="宋体" w:cs="宋体"/>
                      <w:b w:val="0"/>
                      <w:sz w:val="21"/>
                      <w:szCs w:val="21"/>
                    </w:rPr>
                  </w:rPrChange>
                </w:rPr>
                <w:delText>0.01</w:delText>
              </w:r>
            </w:del>
          </w:p>
        </w:tc>
        <w:tc>
          <w:tcPr>
            <w:tcW w:w="1294"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595" w:author="NINGMEI" w:date="2022-05-12T13:42:14Z"/>
                <w:rFonts w:hint="default" w:ascii="Times New Roman" w:hAnsi="Times New Roman" w:eastAsia="宋体" w:cs="Times New Roman"/>
                <w:color w:val="000000" w:themeColor="text1"/>
                <w:sz w:val="21"/>
                <w:szCs w:val="21"/>
                <w:vertAlign w:val="baseline"/>
                <w:lang w:val="en-US" w:eastAsia="zh-CN"/>
                <w:rPrChange w:id="2596" w:author="A 信创环保（环评、验收、许可证）" w:date="2022-05-11T11:46:46Z">
                  <w:rPr>
                    <w:del w:id="2597"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598" w:author="NINGMEI" w:date="2022-05-12T13:42:14Z">
              <w:r>
                <w:rPr>
                  <w:rFonts w:hint="default" w:ascii="Times New Roman" w:hAnsi="Times New Roman" w:eastAsia="宋体" w:cs="Times New Roman"/>
                  <w:b w:val="0"/>
                  <w:sz w:val="21"/>
                  <w:szCs w:val="21"/>
                  <w:rPrChange w:id="2599" w:author="A 信创环保（环评、验收、许可证）" w:date="2022-05-11T11:46:46Z">
                    <w:rPr>
                      <w:rFonts w:hint="eastAsia" w:ascii="宋体" w:hAnsi="宋体" w:eastAsia="宋体" w:cs="宋体"/>
                      <w:b w:val="0"/>
                      <w:sz w:val="21"/>
                      <w:szCs w:val="21"/>
                    </w:rPr>
                  </w:rPrChange>
                </w:rPr>
                <w:delText>0.10</w:delText>
              </w:r>
            </w:del>
          </w:p>
        </w:tc>
        <w:tc>
          <w:tcPr>
            <w:tcW w:w="727" w:type="dxa"/>
            <w:tcBorders>
              <w:top w:val="single" w:color="000000" w:sz="6" w:space="0"/>
              <w:left w:val="single" w:color="000000" w:sz="6" w:space="0"/>
              <w:bottom w:val="single" w:color="000000" w:sz="6" w:space="0"/>
            </w:tcBorders>
            <w:vAlign w:val="center"/>
          </w:tcPr>
          <w:p>
            <w:pPr>
              <w:keepNext w:val="0"/>
              <w:keepLines w:val="0"/>
              <w:suppressLineNumbers w:val="0"/>
              <w:spacing w:before="0" w:beforeAutospacing="0" w:after="0" w:afterAutospacing="0"/>
              <w:ind w:left="0" w:right="0"/>
              <w:jc w:val="center"/>
              <w:rPr>
                <w:del w:id="2600" w:author="NINGMEI" w:date="2022-05-12T13:42:14Z"/>
                <w:rFonts w:hint="default" w:ascii="Times New Roman" w:hAnsi="Times New Roman" w:eastAsia="宋体" w:cs="Times New Roman"/>
                <w:color w:val="000000" w:themeColor="text1"/>
                <w:sz w:val="21"/>
                <w:szCs w:val="21"/>
                <w:vertAlign w:val="baseline"/>
                <w:lang w:val="en-US" w:eastAsia="zh-CN"/>
                <w:rPrChange w:id="2601" w:author="A 信创环保（环评、验收、许可证）" w:date="2022-05-11T11:46:46Z">
                  <w:rPr>
                    <w:del w:id="2602"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603" w:author="NINGMEI" w:date="2022-05-12T13:42:14Z">
              <w:r>
                <w:rPr>
                  <w:rFonts w:hint="default" w:ascii="Times New Roman" w:hAnsi="Times New Roman" w:eastAsia="宋体" w:cs="Times New Roman"/>
                  <w:b w:val="0"/>
                  <w:sz w:val="21"/>
                  <w:szCs w:val="21"/>
                  <w:rPrChange w:id="2604" w:author="A 信创环保（环评、验收、许可证）" w:date="2022-05-11T11:46:46Z">
                    <w:rPr>
                      <w:rFonts w:hint="eastAsia" w:ascii="宋体" w:hAnsi="宋体" w:eastAsia="宋体" w:cs="宋体"/>
                      <w:b w:val="0"/>
                      <w:sz w:val="21"/>
                      <w:szCs w:val="21"/>
                    </w:rPr>
                  </w:rPrChange>
                </w:rPr>
                <w:delText>0.01</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5" w:hRule="atLeast"/>
          <w:del w:id="2605" w:author="NINGMEI" w:date="2022-05-12T13:42:14Z"/>
        </w:trPr>
        <w:tc>
          <w:tcPr>
            <w:tcW w:w="643" w:type="dxa"/>
            <w:tcBorders>
              <w:top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2606" w:author="NINGMEI" w:date="2022-05-12T13:42:14Z"/>
                <w:rFonts w:hint="default" w:ascii="Times New Roman" w:hAnsi="Times New Roman" w:eastAsia="宋体" w:cs="Times New Roman"/>
                <w:color w:val="000000" w:themeColor="text1"/>
                <w:sz w:val="21"/>
                <w:szCs w:val="21"/>
                <w:vertAlign w:val="baseline"/>
                <w:lang w:val="en-US" w:eastAsia="zh-CN"/>
                <w:rPrChange w:id="2607" w:author="A 信创环保（环评、验收、许可证）" w:date="2022-05-11T11:46:46Z">
                  <w:rPr>
                    <w:del w:id="2608"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609" w:author="NINGMEI" w:date="2022-05-12T13:42:14Z">
              <w:r>
                <w:rPr>
                  <w:rFonts w:hint="default" w:ascii="Times New Roman" w:hAnsi="Times New Roman" w:eastAsia="宋体" w:cs="Times New Roman"/>
                  <w:color w:val="000000" w:themeColor="text1"/>
                  <w:sz w:val="21"/>
                  <w:szCs w:val="21"/>
                  <w:vertAlign w:val="baseline"/>
                  <w:lang w:val="en-US" w:eastAsia="zh-CN"/>
                  <w:rPrChange w:id="2610" w:author="A 信创环保（环评、验收、许可证）" w:date="2022-05-11T11:46:4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50</w:delText>
              </w:r>
            </w:del>
          </w:p>
        </w:tc>
        <w:tc>
          <w:tcPr>
            <w:tcW w:w="129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611" w:author="NINGMEI" w:date="2022-05-12T13:42:14Z"/>
                <w:rFonts w:hint="default" w:ascii="Times New Roman" w:hAnsi="Times New Roman" w:eastAsia="宋体" w:cs="Times New Roman"/>
                <w:color w:val="000000" w:themeColor="text1"/>
                <w:sz w:val="21"/>
                <w:szCs w:val="21"/>
                <w:vertAlign w:val="baseline"/>
                <w:lang w:val="en-US" w:eastAsia="zh-CN"/>
                <w:rPrChange w:id="2612" w:author="A 信创环保（环评、验收、许可证）" w:date="2022-05-11T11:46:46Z">
                  <w:rPr>
                    <w:del w:id="2613"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614" w:author="NINGMEI" w:date="2022-05-12T13:42:14Z">
              <w:r>
                <w:rPr>
                  <w:rFonts w:hint="default" w:ascii="Times New Roman" w:hAnsi="Times New Roman" w:eastAsia="宋体" w:cs="Times New Roman"/>
                  <w:b w:val="0"/>
                  <w:sz w:val="21"/>
                  <w:szCs w:val="21"/>
                  <w:rPrChange w:id="2615" w:author="A 信创环保（环评、验收、许可证）" w:date="2022-05-11T11:46:46Z">
                    <w:rPr>
                      <w:rFonts w:hint="eastAsia" w:ascii="宋体" w:hAnsi="宋体" w:eastAsia="宋体" w:cs="宋体"/>
                      <w:b w:val="0"/>
                      <w:sz w:val="21"/>
                      <w:szCs w:val="21"/>
                    </w:rPr>
                  </w:rPrChange>
                </w:rPr>
                <w:delText>1.84</w:delText>
              </w:r>
            </w:del>
          </w:p>
        </w:tc>
        <w:tc>
          <w:tcPr>
            <w:tcW w:w="72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616" w:author="NINGMEI" w:date="2022-05-12T13:42:14Z"/>
                <w:rFonts w:hint="default" w:ascii="Times New Roman" w:hAnsi="Times New Roman" w:eastAsia="宋体" w:cs="Times New Roman"/>
                <w:color w:val="000000" w:themeColor="text1"/>
                <w:sz w:val="21"/>
                <w:szCs w:val="21"/>
                <w:vertAlign w:val="baseline"/>
                <w:lang w:val="en-US" w:eastAsia="zh-CN"/>
                <w:rPrChange w:id="2617" w:author="A 信创环保（环评、验收、许可证）" w:date="2022-05-11T11:46:46Z">
                  <w:rPr>
                    <w:del w:id="2618"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619" w:author="NINGMEI" w:date="2022-05-12T13:42:14Z">
              <w:r>
                <w:rPr>
                  <w:rFonts w:hint="default" w:ascii="Times New Roman" w:hAnsi="Times New Roman" w:eastAsia="宋体" w:cs="Times New Roman"/>
                  <w:b w:val="0"/>
                  <w:sz w:val="21"/>
                  <w:szCs w:val="21"/>
                  <w:rPrChange w:id="2620" w:author="A 信创环保（环评、验收、许可证）" w:date="2022-05-11T11:46:46Z">
                    <w:rPr>
                      <w:rFonts w:hint="eastAsia" w:ascii="宋体" w:hAnsi="宋体" w:eastAsia="宋体" w:cs="宋体"/>
                      <w:b w:val="0"/>
                      <w:sz w:val="21"/>
                      <w:szCs w:val="21"/>
                    </w:rPr>
                  </w:rPrChange>
                </w:rPr>
                <w:delText>0.20</w:delText>
              </w:r>
            </w:del>
          </w:p>
        </w:tc>
        <w:tc>
          <w:tcPr>
            <w:tcW w:w="1432"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621" w:author="NINGMEI" w:date="2022-05-12T13:42:14Z"/>
                <w:rFonts w:hint="default" w:ascii="Times New Roman" w:hAnsi="Times New Roman" w:eastAsia="宋体" w:cs="Times New Roman"/>
                <w:color w:val="000000" w:themeColor="text1"/>
                <w:sz w:val="21"/>
                <w:szCs w:val="21"/>
                <w:vertAlign w:val="baseline"/>
                <w:lang w:val="en-US" w:eastAsia="zh-CN"/>
                <w:rPrChange w:id="2622" w:author="A 信创环保（环评、验收、许可证）" w:date="2022-05-11T11:46:46Z">
                  <w:rPr>
                    <w:del w:id="2623"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624" w:author="NINGMEI" w:date="2022-05-12T13:42:14Z">
              <w:r>
                <w:rPr>
                  <w:rFonts w:hint="default" w:ascii="Times New Roman" w:hAnsi="Times New Roman" w:eastAsia="宋体" w:cs="Times New Roman"/>
                  <w:b w:val="0"/>
                  <w:sz w:val="21"/>
                  <w:szCs w:val="21"/>
                  <w:rPrChange w:id="2625" w:author="A 信创环保（环评、验收、许可证）" w:date="2022-05-11T11:46:46Z">
                    <w:rPr>
                      <w:rFonts w:hint="eastAsia" w:ascii="宋体" w:hAnsi="宋体" w:eastAsia="宋体" w:cs="宋体"/>
                      <w:b w:val="0"/>
                      <w:sz w:val="21"/>
                      <w:szCs w:val="21"/>
                    </w:rPr>
                  </w:rPrChange>
                </w:rPr>
                <w:delText>1.14</w:delText>
              </w:r>
            </w:del>
          </w:p>
        </w:tc>
        <w:tc>
          <w:tcPr>
            <w:tcW w:w="786"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626" w:author="NINGMEI" w:date="2022-05-12T13:42:14Z"/>
                <w:rFonts w:hint="default" w:ascii="Times New Roman" w:hAnsi="Times New Roman" w:eastAsia="宋体" w:cs="Times New Roman"/>
                <w:color w:val="000000" w:themeColor="text1"/>
                <w:sz w:val="21"/>
                <w:szCs w:val="21"/>
                <w:vertAlign w:val="baseline"/>
                <w:lang w:val="en-US" w:eastAsia="zh-CN"/>
                <w:rPrChange w:id="2627" w:author="A 信创环保（环评、验收、许可证）" w:date="2022-05-11T11:46:46Z">
                  <w:rPr>
                    <w:del w:id="2628"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629" w:author="NINGMEI" w:date="2022-05-12T13:42:14Z">
              <w:r>
                <w:rPr>
                  <w:rFonts w:hint="default" w:ascii="Times New Roman" w:hAnsi="Times New Roman" w:eastAsia="宋体" w:cs="Times New Roman"/>
                  <w:b w:val="0"/>
                  <w:sz w:val="21"/>
                  <w:szCs w:val="21"/>
                  <w:rPrChange w:id="2630" w:author="A 信创环保（环评、验收、许可证）" w:date="2022-05-11T11:46:46Z">
                    <w:rPr>
                      <w:rFonts w:hint="eastAsia" w:ascii="宋体" w:hAnsi="宋体" w:eastAsia="宋体" w:cs="宋体"/>
                      <w:b w:val="0"/>
                      <w:sz w:val="21"/>
                      <w:szCs w:val="21"/>
                    </w:rPr>
                  </w:rPrChange>
                </w:rPr>
                <w:delText>0.09</w:delText>
              </w:r>
            </w:del>
          </w:p>
        </w:tc>
        <w:tc>
          <w:tcPr>
            <w:tcW w:w="116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631" w:author="NINGMEI" w:date="2022-05-12T13:42:14Z"/>
                <w:rFonts w:hint="default" w:ascii="Times New Roman" w:hAnsi="Times New Roman" w:eastAsia="宋体" w:cs="Times New Roman"/>
                <w:color w:val="000000" w:themeColor="text1"/>
                <w:sz w:val="21"/>
                <w:szCs w:val="21"/>
                <w:vertAlign w:val="baseline"/>
                <w:lang w:val="en-US" w:eastAsia="zh-CN"/>
                <w:rPrChange w:id="2632" w:author="A 信创环保（环评、验收、许可证）" w:date="2022-05-11T11:46:46Z">
                  <w:rPr>
                    <w:del w:id="2633"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634" w:author="NINGMEI" w:date="2022-05-12T13:42:14Z">
              <w:r>
                <w:rPr>
                  <w:rFonts w:hint="default" w:ascii="Times New Roman" w:hAnsi="Times New Roman" w:eastAsia="宋体" w:cs="Times New Roman"/>
                  <w:b w:val="0"/>
                  <w:sz w:val="21"/>
                  <w:szCs w:val="21"/>
                  <w:rPrChange w:id="2635" w:author="A 信创环保（环评、验收、许可证）" w:date="2022-05-11T11:46:46Z">
                    <w:rPr>
                      <w:rFonts w:hint="eastAsia" w:ascii="宋体" w:hAnsi="宋体" w:eastAsia="宋体" w:cs="宋体"/>
                      <w:b w:val="0"/>
                      <w:sz w:val="21"/>
                      <w:szCs w:val="21"/>
                    </w:rPr>
                  </w:rPrChange>
                </w:rPr>
                <w:delText>0.14</w:delText>
              </w:r>
            </w:del>
          </w:p>
        </w:tc>
        <w:tc>
          <w:tcPr>
            <w:tcW w:w="72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636" w:author="NINGMEI" w:date="2022-05-12T13:42:14Z"/>
                <w:rFonts w:hint="default" w:ascii="Times New Roman" w:hAnsi="Times New Roman" w:eastAsia="宋体" w:cs="Times New Roman"/>
                <w:color w:val="000000" w:themeColor="text1"/>
                <w:sz w:val="21"/>
                <w:szCs w:val="21"/>
                <w:vertAlign w:val="baseline"/>
                <w:lang w:val="en-US" w:eastAsia="zh-CN"/>
                <w:rPrChange w:id="2637" w:author="A 信创环保（环评、验收、许可证）" w:date="2022-05-11T11:46:46Z">
                  <w:rPr>
                    <w:del w:id="2638"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639" w:author="NINGMEI" w:date="2022-05-12T13:42:14Z">
              <w:r>
                <w:rPr>
                  <w:rFonts w:hint="default" w:ascii="Times New Roman" w:hAnsi="Times New Roman" w:eastAsia="宋体" w:cs="Times New Roman"/>
                  <w:b w:val="0"/>
                  <w:sz w:val="21"/>
                  <w:szCs w:val="21"/>
                  <w:rPrChange w:id="2640" w:author="A 信创环保（环评、验收、许可证）" w:date="2022-05-11T11:46:46Z">
                    <w:rPr>
                      <w:rFonts w:hint="eastAsia" w:ascii="宋体" w:hAnsi="宋体" w:eastAsia="宋体" w:cs="宋体"/>
                      <w:b w:val="0"/>
                      <w:sz w:val="21"/>
                      <w:szCs w:val="21"/>
                    </w:rPr>
                  </w:rPrChange>
                </w:rPr>
                <w:delText>0.02</w:delText>
              </w:r>
            </w:del>
          </w:p>
        </w:tc>
        <w:tc>
          <w:tcPr>
            <w:tcW w:w="1294"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641" w:author="NINGMEI" w:date="2022-05-12T13:42:14Z"/>
                <w:rFonts w:hint="default" w:ascii="Times New Roman" w:hAnsi="Times New Roman" w:eastAsia="宋体" w:cs="Times New Roman"/>
                <w:color w:val="000000" w:themeColor="text1"/>
                <w:sz w:val="21"/>
                <w:szCs w:val="21"/>
                <w:vertAlign w:val="baseline"/>
                <w:lang w:val="en-US" w:eastAsia="zh-CN"/>
                <w:rPrChange w:id="2642" w:author="A 信创环保（环评、验收、许可证）" w:date="2022-05-11T11:46:46Z">
                  <w:rPr>
                    <w:del w:id="2643"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644" w:author="NINGMEI" w:date="2022-05-12T13:42:14Z">
              <w:r>
                <w:rPr>
                  <w:rFonts w:hint="default" w:ascii="Times New Roman" w:hAnsi="Times New Roman" w:eastAsia="宋体" w:cs="Times New Roman"/>
                  <w:b w:val="0"/>
                  <w:sz w:val="21"/>
                  <w:szCs w:val="21"/>
                  <w:rPrChange w:id="2645" w:author="A 信创环保（环评、验收、许可证）" w:date="2022-05-11T11:46:46Z">
                    <w:rPr>
                      <w:rFonts w:hint="eastAsia" w:ascii="宋体" w:hAnsi="宋体" w:eastAsia="宋体" w:cs="宋体"/>
                      <w:b w:val="0"/>
                      <w:sz w:val="21"/>
                      <w:szCs w:val="21"/>
                    </w:rPr>
                  </w:rPrChange>
                </w:rPr>
                <w:delText>0.14</w:delText>
              </w:r>
            </w:del>
          </w:p>
        </w:tc>
        <w:tc>
          <w:tcPr>
            <w:tcW w:w="727" w:type="dxa"/>
            <w:tcBorders>
              <w:top w:val="single" w:color="000000" w:sz="6" w:space="0"/>
              <w:left w:val="single" w:color="000000" w:sz="6" w:space="0"/>
              <w:bottom w:val="single" w:color="000000" w:sz="6" w:space="0"/>
            </w:tcBorders>
            <w:vAlign w:val="center"/>
          </w:tcPr>
          <w:p>
            <w:pPr>
              <w:keepNext w:val="0"/>
              <w:keepLines w:val="0"/>
              <w:suppressLineNumbers w:val="0"/>
              <w:spacing w:before="0" w:beforeAutospacing="0" w:after="0" w:afterAutospacing="0"/>
              <w:ind w:left="0" w:right="0"/>
              <w:jc w:val="center"/>
              <w:rPr>
                <w:del w:id="2646" w:author="NINGMEI" w:date="2022-05-12T13:42:14Z"/>
                <w:rFonts w:hint="default" w:ascii="Times New Roman" w:hAnsi="Times New Roman" w:eastAsia="宋体" w:cs="Times New Roman"/>
                <w:color w:val="000000" w:themeColor="text1"/>
                <w:sz w:val="21"/>
                <w:szCs w:val="21"/>
                <w:vertAlign w:val="baseline"/>
                <w:lang w:val="en-US" w:eastAsia="zh-CN"/>
                <w:rPrChange w:id="2647" w:author="A 信创环保（环评、验收、许可证）" w:date="2022-05-11T11:46:46Z">
                  <w:rPr>
                    <w:del w:id="2648"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649" w:author="NINGMEI" w:date="2022-05-12T13:42:14Z">
              <w:r>
                <w:rPr>
                  <w:rFonts w:hint="default" w:ascii="Times New Roman" w:hAnsi="Times New Roman" w:eastAsia="宋体" w:cs="Times New Roman"/>
                  <w:b w:val="0"/>
                  <w:sz w:val="21"/>
                  <w:szCs w:val="21"/>
                  <w:rPrChange w:id="2650" w:author="A 信创环保（环评、验收、许可证）" w:date="2022-05-11T11:46:46Z">
                    <w:rPr>
                      <w:rFonts w:hint="eastAsia" w:ascii="宋体" w:hAnsi="宋体" w:eastAsia="宋体" w:cs="宋体"/>
                      <w:b w:val="0"/>
                      <w:sz w:val="21"/>
                      <w:szCs w:val="21"/>
                    </w:rPr>
                  </w:rPrChange>
                </w:rPr>
                <w:delText>0.02</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5" w:hRule="atLeast"/>
          <w:del w:id="2651" w:author="NINGMEI" w:date="2022-05-12T13:42:14Z"/>
        </w:trPr>
        <w:tc>
          <w:tcPr>
            <w:tcW w:w="643" w:type="dxa"/>
            <w:tcBorders>
              <w:top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2652" w:author="NINGMEI" w:date="2022-05-12T13:42:14Z"/>
                <w:rFonts w:hint="default" w:ascii="Times New Roman" w:hAnsi="Times New Roman" w:eastAsia="宋体" w:cs="Times New Roman"/>
                <w:color w:val="000000" w:themeColor="text1"/>
                <w:sz w:val="21"/>
                <w:szCs w:val="21"/>
                <w:vertAlign w:val="baseline"/>
                <w:lang w:val="en-US" w:eastAsia="zh-CN"/>
                <w:rPrChange w:id="2653" w:author="A 信创环保（环评、验收、许可证）" w:date="2022-05-11T11:46:46Z">
                  <w:rPr>
                    <w:del w:id="2654"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655" w:author="NINGMEI" w:date="2022-05-12T13:42:14Z">
              <w:r>
                <w:rPr>
                  <w:rFonts w:hint="default" w:ascii="Times New Roman" w:hAnsi="Times New Roman" w:eastAsia="宋体" w:cs="Times New Roman"/>
                  <w:color w:val="000000" w:themeColor="text1"/>
                  <w:sz w:val="21"/>
                  <w:szCs w:val="21"/>
                  <w:vertAlign w:val="baseline"/>
                  <w:lang w:val="en-US" w:eastAsia="zh-CN"/>
                  <w:rPrChange w:id="2656" w:author="A 信创环保（环评、验收、许可证）" w:date="2022-05-11T11:46:4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75</w:delText>
              </w:r>
            </w:del>
          </w:p>
        </w:tc>
        <w:tc>
          <w:tcPr>
            <w:tcW w:w="129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657" w:author="NINGMEI" w:date="2022-05-12T13:42:14Z"/>
                <w:rFonts w:hint="default" w:ascii="Times New Roman" w:hAnsi="Times New Roman" w:eastAsia="宋体" w:cs="Times New Roman"/>
                <w:color w:val="000000" w:themeColor="text1"/>
                <w:sz w:val="21"/>
                <w:szCs w:val="21"/>
                <w:vertAlign w:val="baseline"/>
                <w:lang w:val="en-US" w:eastAsia="zh-CN"/>
                <w:rPrChange w:id="2658" w:author="A 信创环保（环评、验收、许可证）" w:date="2022-05-11T11:46:46Z">
                  <w:rPr>
                    <w:del w:id="2659"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660" w:author="NINGMEI" w:date="2022-05-12T13:42:14Z">
              <w:r>
                <w:rPr>
                  <w:rFonts w:hint="default" w:ascii="Times New Roman" w:hAnsi="Times New Roman" w:eastAsia="宋体" w:cs="Times New Roman"/>
                  <w:b w:val="0"/>
                  <w:sz w:val="21"/>
                  <w:szCs w:val="21"/>
                  <w:rPrChange w:id="2661" w:author="A 信创环保（环评、验收、许可证）" w:date="2022-05-11T11:46:46Z">
                    <w:rPr>
                      <w:rFonts w:hint="eastAsia" w:ascii="宋体" w:hAnsi="宋体" w:eastAsia="宋体" w:cs="宋体"/>
                      <w:b w:val="0"/>
                      <w:sz w:val="21"/>
                      <w:szCs w:val="21"/>
                    </w:rPr>
                  </w:rPrChange>
                </w:rPr>
                <w:delText>3.75</w:delText>
              </w:r>
            </w:del>
          </w:p>
        </w:tc>
        <w:tc>
          <w:tcPr>
            <w:tcW w:w="72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662" w:author="NINGMEI" w:date="2022-05-12T13:42:14Z"/>
                <w:rFonts w:hint="default" w:ascii="Times New Roman" w:hAnsi="Times New Roman" w:eastAsia="宋体" w:cs="Times New Roman"/>
                <w:color w:val="000000" w:themeColor="text1"/>
                <w:sz w:val="21"/>
                <w:szCs w:val="21"/>
                <w:vertAlign w:val="baseline"/>
                <w:lang w:val="en-US" w:eastAsia="zh-CN"/>
                <w:rPrChange w:id="2663" w:author="A 信创环保（环评、验收、许可证）" w:date="2022-05-11T11:46:46Z">
                  <w:rPr>
                    <w:del w:id="2664"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665" w:author="NINGMEI" w:date="2022-05-12T13:42:14Z">
              <w:r>
                <w:rPr>
                  <w:rFonts w:hint="default" w:ascii="Times New Roman" w:hAnsi="Times New Roman" w:eastAsia="宋体" w:cs="Times New Roman"/>
                  <w:b w:val="0"/>
                  <w:sz w:val="21"/>
                  <w:szCs w:val="21"/>
                  <w:rPrChange w:id="2666" w:author="A 信创环保（环评、验收、许可证）" w:date="2022-05-11T11:46:46Z">
                    <w:rPr>
                      <w:rFonts w:hint="eastAsia" w:ascii="宋体" w:hAnsi="宋体" w:eastAsia="宋体" w:cs="宋体"/>
                      <w:b w:val="0"/>
                      <w:sz w:val="21"/>
                      <w:szCs w:val="21"/>
                    </w:rPr>
                  </w:rPrChange>
                </w:rPr>
                <w:delText>0.42</w:delText>
              </w:r>
            </w:del>
          </w:p>
        </w:tc>
        <w:tc>
          <w:tcPr>
            <w:tcW w:w="1432"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667" w:author="NINGMEI" w:date="2022-05-12T13:42:14Z"/>
                <w:rFonts w:hint="default" w:ascii="Times New Roman" w:hAnsi="Times New Roman" w:eastAsia="宋体" w:cs="Times New Roman"/>
                <w:color w:val="000000" w:themeColor="text1"/>
                <w:sz w:val="21"/>
                <w:szCs w:val="21"/>
                <w:vertAlign w:val="baseline"/>
                <w:lang w:val="en-US" w:eastAsia="zh-CN"/>
                <w:rPrChange w:id="2668" w:author="A 信创环保（环评、验收、许可证）" w:date="2022-05-11T11:46:46Z">
                  <w:rPr>
                    <w:del w:id="2669"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670" w:author="NINGMEI" w:date="2022-05-12T13:42:14Z">
              <w:r>
                <w:rPr>
                  <w:rFonts w:hint="default" w:ascii="Times New Roman" w:hAnsi="Times New Roman" w:eastAsia="宋体" w:cs="Times New Roman"/>
                  <w:b w:val="0"/>
                  <w:sz w:val="21"/>
                  <w:szCs w:val="21"/>
                  <w:rPrChange w:id="2671" w:author="A 信创环保（环评、验收、许可证）" w:date="2022-05-11T11:46:46Z">
                    <w:rPr>
                      <w:rFonts w:hint="eastAsia" w:ascii="宋体" w:hAnsi="宋体" w:eastAsia="宋体" w:cs="宋体"/>
                      <w:b w:val="0"/>
                      <w:sz w:val="21"/>
                      <w:szCs w:val="21"/>
                    </w:rPr>
                  </w:rPrChange>
                </w:rPr>
                <w:delText>2.32</w:delText>
              </w:r>
            </w:del>
          </w:p>
        </w:tc>
        <w:tc>
          <w:tcPr>
            <w:tcW w:w="786"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672" w:author="NINGMEI" w:date="2022-05-12T13:42:14Z"/>
                <w:rFonts w:hint="default" w:ascii="Times New Roman" w:hAnsi="Times New Roman" w:eastAsia="宋体" w:cs="Times New Roman"/>
                <w:color w:val="000000" w:themeColor="text1"/>
                <w:sz w:val="21"/>
                <w:szCs w:val="21"/>
                <w:vertAlign w:val="baseline"/>
                <w:lang w:val="en-US" w:eastAsia="zh-CN"/>
                <w:rPrChange w:id="2673" w:author="A 信创环保（环评、验收、许可证）" w:date="2022-05-11T11:46:46Z">
                  <w:rPr>
                    <w:del w:id="2674"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675" w:author="NINGMEI" w:date="2022-05-12T13:42:14Z">
              <w:r>
                <w:rPr>
                  <w:rFonts w:hint="default" w:ascii="Times New Roman" w:hAnsi="Times New Roman" w:eastAsia="宋体" w:cs="Times New Roman"/>
                  <w:b w:val="0"/>
                  <w:sz w:val="21"/>
                  <w:szCs w:val="21"/>
                  <w:rPrChange w:id="2676" w:author="A 信创环保（环评、验收、许可证）" w:date="2022-05-11T11:46:46Z">
                    <w:rPr>
                      <w:rFonts w:hint="eastAsia" w:ascii="宋体" w:hAnsi="宋体" w:eastAsia="宋体" w:cs="宋体"/>
                      <w:b w:val="0"/>
                      <w:sz w:val="21"/>
                      <w:szCs w:val="21"/>
                    </w:rPr>
                  </w:rPrChange>
                </w:rPr>
                <w:delText>0.19</w:delText>
              </w:r>
            </w:del>
          </w:p>
        </w:tc>
        <w:tc>
          <w:tcPr>
            <w:tcW w:w="116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677" w:author="NINGMEI" w:date="2022-05-12T13:42:14Z"/>
                <w:rFonts w:hint="default" w:ascii="Times New Roman" w:hAnsi="Times New Roman" w:eastAsia="宋体" w:cs="Times New Roman"/>
                <w:color w:val="000000" w:themeColor="text1"/>
                <w:sz w:val="21"/>
                <w:szCs w:val="21"/>
                <w:vertAlign w:val="baseline"/>
                <w:lang w:val="en-US" w:eastAsia="zh-CN"/>
                <w:rPrChange w:id="2678" w:author="A 信创环保（环评、验收、许可证）" w:date="2022-05-11T11:46:46Z">
                  <w:rPr>
                    <w:del w:id="2679"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680" w:author="NINGMEI" w:date="2022-05-12T13:42:14Z">
              <w:r>
                <w:rPr>
                  <w:rFonts w:hint="default" w:ascii="Times New Roman" w:hAnsi="Times New Roman" w:eastAsia="宋体" w:cs="Times New Roman"/>
                  <w:b w:val="0"/>
                  <w:sz w:val="21"/>
                  <w:szCs w:val="21"/>
                  <w:rPrChange w:id="2681" w:author="A 信创环保（环评、验收、许可证）" w:date="2022-05-11T11:46:46Z">
                    <w:rPr>
                      <w:rFonts w:hint="eastAsia" w:ascii="宋体" w:hAnsi="宋体" w:eastAsia="宋体" w:cs="宋体"/>
                      <w:b w:val="0"/>
                      <w:sz w:val="21"/>
                      <w:szCs w:val="21"/>
                    </w:rPr>
                  </w:rPrChange>
                </w:rPr>
                <w:delText>0.17</w:delText>
              </w:r>
            </w:del>
          </w:p>
        </w:tc>
        <w:tc>
          <w:tcPr>
            <w:tcW w:w="72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682" w:author="NINGMEI" w:date="2022-05-12T13:42:14Z"/>
                <w:rFonts w:hint="default" w:ascii="Times New Roman" w:hAnsi="Times New Roman" w:eastAsia="宋体" w:cs="Times New Roman"/>
                <w:color w:val="000000" w:themeColor="text1"/>
                <w:sz w:val="21"/>
                <w:szCs w:val="21"/>
                <w:vertAlign w:val="baseline"/>
                <w:lang w:val="en-US" w:eastAsia="zh-CN"/>
                <w:rPrChange w:id="2683" w:author="A 信创环保（环评、验收、许可证）" w:date="2022-05-11T11:46:46Z">
                  <w:rPr>
                    <w:del w:id="2684"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685" w:author="NINGMEI" w:date="2022-05-12T13:42:14Z">
              <w:r>
                <w:rPr>
                  <w:rFonts w:hint="default" w:ascii="Times New Roman" w:hAnsi="Times New Roman" w:eastAsia="宋体" w:cs="Times New Roman"/>
                  <w:b w:val="0"/>
                  <w:sz w:val="21"/>
                  <w:szCs w:val="21"/>
                  <w:rPrChange w:id="2686" w:author="A 信创环保（环评、验收、许可证）" w:date="2022-05-11T11:46:46Z">
                    <w:rPr>
                      <w:rFonts w:hint="eastAsia" w:ascii="宋体" w:hAnsi="宋体" w:eastAsia="宋体" w:cs="宋体"/>
                      <w:b w:val="0"/>
                      <w:sz w:val="21"/>
                      <w:szCs w:val="21"/>
                    </w:rPr>
                  </w:rPrChange>
                </w:rPr>
                <w:delText>0.02</w:delText>
              </w:r>
            </w:del>
          </w:p>
        </w:tc>
        <w:tc>
          <w:tcPr>
            <w:tcW w:w="1294"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687" w:author="NINGMEI" w:date="2022-05-12T13:42:14Z"/>
                <w:rFonts w:hint="default" w:ascii="Times New Roman" w:hAnsi="Times New Roman" w:eastAsia="宋体" w:cs="Times New Roman"/>
                <w:color w:val="000000" w:themeColor="text1"/>
                <w:sz w:val="21"/>
                <w:szCs w:val="21"/>
                <w:vertAlign w:val="baseline"/>
                <w:lang w:val="en-US" w:eastAsia="zh-CN"/>
                <w:rPrChange w:id="2688" w:author="A 信创环保（环评、验收、许可证）" w:date="2022-05-11T11:46:46Z">
                  <w:rPr>
                    <w:del w:id="2689"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690" w:author="NINGMEI" w:date="2022-05-12T13:42:14Z">
              <w:r>
                <w:rPr>
                  <w:rFonts w:hint="default" w:ascii="Times New Roman" w:hAnsi="Times New Roman" w:eastAsia="宋体" w:cs="Times New Roman"/>
                  <w:b w:val="0"/>
                  <w:sz w:val="21"/>
                  <w:szCs w:val="21"/>
                  <w:rPrChange w:id="2691" w:author="A 信创环保（环评、验收、许可证）" w:date="2022-05-11T11:46:46Z">
                    <w:rPr>
                      <w:rFonts w:hint="eastAsia" w:ascii="宋体" w:hAnsi="宋体" w:eastAsia="宋体" w:cs="宋体"/>
                      <w:b w:val="0"/>
                      <w:sz w:val="21"/>
                      <w:szCs w:val="21"/>
                    </w:rPr>
                  </w:rPrChange>
                </w:rPr>
                <w:delText>0.17</w:delText>
              </w:r>
            </w:del>
          </w:p>
        </w:tc>
        <w:tc>
          <w:tcPr>
            <w:tcW w:w="727" w:type="dxa"/>
            <w:tcBorders>
              <w:top w:val="single" w:color="000000" w:sz="6" w:space="0"/>
              <w:left w:val="single" w:color="000000" w:sz="6" w:space="0"/>
              <w:bottom w:val="single" w:color="000000" w:sz="6" w:space="0"/>
            </w:tcBorders>
            <w:vAlign w:val="center"/>
          </w:tcPr>
          <w:p>
            <w:pPr>
              <w:keepNext w:val="0"/>
              <w:keepLines w:val="0"/>
              <w:suppressLineNumbers w:val="0"/>
              <w:spacing w:before="0" w:beforeAutospacing="0" w:after="0" w:afterAutospacing="0"/>
              <w:ind w:left="0" w:right="0"/>
              <w:jc w:val="center"/>
              <w:rPr>
                <w:del w:id="2692" w:author="NINGMEI" w:date="2022-05-12T13:42:14Z"/>
                <w:rFonts w:hint="default" w:ascii="Times New Roman" w:hAnsi="Times New Roman" w:eastAsia="宋体" w:cs="Times New Roman"/>
                <w:color w:val="000000" w:themeColor="text1"/>
                <w:sz w:val="21"/>
                <w:szCs w:val="21"/>
                <w:vertAlign w:val="baseline"/>
                <w:lang w:val="en-US" w:eastAsia="zh-CN"/>
                <w:rPrChange w:id="2693" w:author="A 信创环保（环评、验收、许可证）" w:date="2022-05-11T11:46:46Z">
                  <w:rPr>
                    <w:del w:id="2694"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695" w:author="NINGMEI" w:date="2022-05-12T13:42:14Z">
              <w:r>
                <w:rPr>
                  <w:rFonts w:hint="default" w:ascii="Times New Roman" w:hAnsi="Times New Roman" w:eastAsia="宋体" w:cs="Times New Roman"/>
                  <w:b w:val="0"/>
                  <w:sz w:val="21"/>
                  <w:szCs w:val="21"/>
                  <w:rPrChange w:id="2696" w:author="A 信创环保（环评、验收、许可证）" w:date="2022-05-11T11:46:46Z">
                    <w:rPr>
                      <w:rFonts w:hint="eastAsia" w:ascii="宋体" w:hAnsi="宋体" w:eastAsia="宋体" w:cs="宋体"/>
                      <w:b w:val="0"/>
                      <w:sz w:val="21"/>
                      <w:szCs w:val="21"/>
                    </w:rPr>
                  </w:rPrChange>
                </w:rPr>
                <w:delText>0.02</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5" w:hRule="atLeast"/>
          <w:del w:id="2697" w:author="NINGMEI" w:date="2022-05-12T13:42:14Z"/>
        </w:trPr>
        <w:tc>
          <w:tcPr>
            <w:tcW w:w="643" w:type="dxa"/>
            <w:tcBorders>
              <w:top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2698" w:author="NINGMEI" w:date="2022-05-12T13:42:14Z"/>
                <w:rFonts w:hint="default" w:ascii="Times New Roman" w:hAnsi="Times New Roman" w:eastAsia="宋体" w:cs="Times New Roman"/>
                <w:color w:val="000000" w:themeColor="text1"/>
                <w:sz w:val="21"/>
                <w:szCs w:val="21"/>
                <w:vertAlign w:val="baseline"/>
                <w:lang w:val="en-US" w:eastAsia="zh-CN"/>
                <w:rPrChange w:id="2699" w:author="A 信创环保（环评、验收、许可证）" w:date="2022-05-11T11:46:46Z">
                  <w:rPr>
                    <w:del w:id="2700"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701" w:author="NINGMEI" w:date="2022-05-12T13:42:14Z">
              <w:r>
                <w:rPr>
                  <w:rFonts w:hint="default" w:ascii="Times New Roman" w:hAnsi="Times New Roman" w:eastAsia="宋体" w:cs="Times New Roman"/>
                  <w:color w:val="000000" w:themeColor="text1"/>
                  <w:sz w:val="21"/>
                  <w:szCs w:val="21"/>
                  <w:vertAlign w:val="baseline"/>
                  <w:lang w:val="en-US" w:eastAsia="zh-CN"/>
                  <w:rPrChange w:id="2702" w:author="A 信创环保（环评、验收、许可证）" w:date="2022-05-11T11:46:4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100</w:delText>
              </w:r>
            </w:del>
          </w:p>
        </w:tc>
        <w:tc>
          <w:tcPr>
            <w:tcW w:w="129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703" w:author="NINGMEI" w:date="2022-05-12T13:42:14Z"/>
                <w:rFonts w:hint="default" w:ascii="Times New Roman" w:hAnsi="Times New Roman" w:eastAsia="宋体" w:cs="Times New Roman"/>
                <w:color w:val="000000" w:themeColor="text1"/>
                <w:sz w:val="21"/>
                <w:szCs w:val="21"/>
                <w:vertAlign w:val="baseline"/>
                <w:lang w:val="en-US" w:eastAsia="zh-CN"/>
                <w:rPrChange w:id="2704" w:author="A 信创环保（环评、验收、许可证）" w:date="2022-05-11T11:46:46Z">
                  <w:rPr>
                    <w:del w:id="2705"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706" w:author="NINGMEI" w:date="2022-05-12T13:42:14Z">
              <w:r>
                <w:rPr>
                  <w:rFonts w:hint="default" w:ascii="Times New Roman" w:hAnsi="Times New Roman" w:eastAsia="宋体" w:cs="Times New Roman"/>
                  <w:b w:val="0"/>
                  <w:sz w:val="21"/>
                  <w:szCs w:val="21"/>
                  <w:rPrChange w:id="2707" w:author="A 信创环保（环评、验收、许可证）" w:date="2022-05-11T11:46:46Z">
                    <w:rPr>
                      <w:rFonts w:hint="eastAsia" w:ascii="宋体" w:hAnsi="宋体" w:eastAsia="宋体" w:cs="宋体"/>
                      <w:b w:val="0"/>
                      <w:sz w:val="21"/>
                      <w:szCs w:val="21"/>
                    </w:rPr>
                  </w:rPrChange>
                </w:rPr>
                <w:delText>4.99</w:delText>
              </w:r>
            </w:del>
          </w:p>
        </w:tc>
        <w:tc>
          <w:tcPr>
            <w:tcW w:w="72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708" w:author="NINGMEI" w:date="2022-05-12T13:42:14Z"/>
                <w:rFonts w:hint="default" w:ascii="Times New Roman" w:hAnsi="Times New Roman" w:eastAsia="宋体" w:cs="Times New Roman"/>
                <w:color w:val="000000" w:themeColor="text1"/>
                <w:sz w:val="21"/>
                <w:szCs w:val="21"/>
                <w:vertAlign w:val="baseline"/>
                <w:lang w:val="en-US" w:eastAsia="zh-CN"/>
                <w:rPrChange w:id="2709" w:author="A 信创环保（环评、验收、许可证）" w:date="2022-05-11T11:46:46Z">
                  <w:rPr>
                    <w:del w:id="2710"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711" w:author="NINGMEI" w:date="2022-05-12T13:42:14Z">
              <w:r>
                <w:rPr>
                  <w:rFonts w:hint="default" w:ascii="Times New Roman" w:hAnsi="Times New Roman" w:eastAsia="宋体" w:cs="Times New Roman"/>
                  <w:b w:val="0"/>
                  <w:sz w:val="21"/>
                  <w:szCs w:val="21"/>
                  <w:rPrChange w:id="2712" w:author="A 信创环保（环评、验收、许可证）" w:date="2022-05-11T11:46:46Z">
                    <w:rPr>
                      <w:rFonts w:hint="eastAsia" w:ascii="宋体" w:hAnsi="宋体" w:eastAsia="宋体" w:cs="宋体"/>
                      <w:b w:val="0"/>
                      <w:sz w:val="21"/>
                      <w:szCs w:val="21"/>
                    </w:rPr>
                  </w:rPrChange>
                </w:rPr>
                <w:delText>0.55</w:delText>
              </w:r>
            </w:del>
          </w:p>
        </w:tc>
        <w:tc>
          <w:tcPr>
            <w:tcW w:w="1432"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713" w:author="NINGMEI" w:date="2022-05-12T13:42:14Z"/>
                <w:rFonts w:hint="default" w:ascii="Times New Roman" w:hAnsi="Times New Roman" w:eastAsia="宋体" w:cs="Times New Roman"/>
                <w:color w:val="000000" w:themeColor="text1"/>
                <w:sz w:val="21"/>
                <w:szCs w:val="21"/>
                <w:vertAlign w:val="baseline"/>
                <w:lang w:val="en-US" w:eastAsia="zh-CN"/>
                <w:rPrChange w:id="2714" w:author="A 信创环保（环评、验收、许可证）" w:date="2022-05-11T11:46:46Z">
                  <w:rPr>
                    <w:del w:id="2715"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716" w:author="NINGMEI" w:date="2022-05-12T13:42:14Z">
              <w:r>
                <w:rPr>
                  <w:rFonts w:hint="default" w:ascii="Times New Roman" w:hAnsi="Times New Roman" w:eastAsia="宋体" w:cs="Times New Roman"/>
                  <w:b w:val="0"/>
                  <w:sz w:val="21"/>
                  <w:szCs w:val="21"/>
                  <w:rPrChange w:id="2717" w:author="A 信创环保（环评、验收、许可证）" w:date="2022-05-11T11:46:46Z">
                    <w:rPr>
                      <w:rFonts w:hint="eastAsia" w:ascii="宋体" w:hAnsi="宋体" w:eastAsia="宋体" w:cs="宋体"/>
                      <w:b w:val="0"/>
                      <w:sz w:val="21"/>
                      <w:szCs w:val="21"/>
                    </w:rPr>
                  </w:rPrChange>
                </w:rPr>
                <w:delText>3.09</w:delText>
              </w:r>
            </w:del>
          </w:p>
        </w:tc>
        <w:tc>
          <w:tcPr>
            <w:tcW w:w="786"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718" w:author="NINGMEI" w:date="2022-05-12T13:42:14Z"/>
                <w:rFonts w:hint="default" w:ascii="Times New Roman" w:hAnsi="Times New Roman" w:eastAsia="宋体" w:cs="Times New Roman"/>
                <w:color w:val="000000" w:themeColor="text1"/>
                <w:sz w:val="21"/>
                <w:szCs w:val="21"/>
                <w:vertAlign w:val="baseline"/>
                <w:lang w:val="en-US" w:eastAsia="zh-CN"/>
                <w:rPrChange w:id="2719" w:author="A 信创环保（环评、验收、许可证）" w:date="2022-05-11T11:46:46Z">
                  <w:rPr>
                    <w:del w:id="2720"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721" w:author="NINGMEI" w:date="2022-05-12T13:42:14Z">
              <w:r>
                <w:rPr>
                  <w:rFonts w:hint="default" w:ascii="Times New Roman" w:hAnsi="Times New Roman" w:eastAsia="宋体" w:cs="Times New Roman"/>
                  <w:b w:val="0"/>
                  <w:sz w:val="21"/>
                  <w:szCs w:val="21"/>
                  <w:rPrChange w:id="2722" w:author="A 信创环保（环评、验收、许可证）" w:date="2022-05-11T11:46:46Z">
                    <w:rPr>
                      <w:rFonts w:hint="eastAsia" w:ascii="宋体" w:hAnsi="宋体" w:eastAsia="宋体" w:cs="宋体"/>
                      <w:b w:val="0"/>
                      <w:sz w:val="21"/>
                      <w:szCs w:val="21"/>
                    </w:rPr>
                  </w:rPrChange>
                </w:rPr>
                <w:delText>0.26</w:delText>
              </w:r>
            </w:del>
          </w:p>
        </w:tc>
        <w:tc>
          <w:tcPr>
            <w:tcW w:w="116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723" w:author="NINGMEI" w:date="2022-05-12T13:42:14Z"/>
                <w:rFonts w:hint="default" w:ascii="Times New Roman" w:hAnsi="Times New Roman" w:eastAsia="宋体" w:cs="Times New Roman"/>
                <w:color w:val="000000" w:themeColor="text1"/>
                <w:sz w:val="21"/>
                <w:szCs w:val="21"/>
                <w:vertAlign w:val="baseline"/>
                <w:lang w:val="en-US" w:eastAsia="zh-CN"/>
                <w:rPrChange w:id="2724" w:author="A 信创环保（环评、验收、许可证）" w:date="2022-05-11T11:46:46Z">
                  <w:rPr>
                    <w:del w:id="2725"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726" w:author="NINGMEI" w:date="2022-05-12T13:42:14Z">
              <w:r>
                <w:rPr>
                  <w:rFonts w:hint="default" w:ascii="Times New Roman" w:hAnsi="Times New Roman" w:eastAsia="宋体" w:cs="Times New Roman"/>
                  <w:b w:val="0"/>
                  <w:sz w:val="21"/>
                  <w:szCs w:val="21"/>
                  <w:rPrChange w:id="2727" w:author="A 信创环保（环评、验收、许可证）" w:date="2022-05-11T11:46:46Z">
                    <w:rPr>
                      <w:rFonts w:hint="eastAsia" w:ascii="宋体" w:hAnsi="宋体" w:eastAsia="宋体" w:cs="宋体"/>
                      <w:b w:val="0"/>
                      <w:sz w:val="21"/>
                      <w:szCs w:val="21"/>
                    </w:rPr>
                  </w:rPrChange>
                </w:rPr>
                <w:delText>0.16</w:delText>
              </w:r>
            </w:del>
          </w:p>
        </w:tc>
        <w:tc>
          <w:tcPr>
            <w:tcW w:w="72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728" w:author="NINGMEI" w:date="2022-05-12T13:42:14Z"/>
                <w:rFonts w:hint="default" w:ascii="Times New Roman" w:hAnsi="Times New Roman" w:eastAsia="宋体" w:cs="Times New Roman"/>
                <w:color w:val="000000" w:themeColor="text1"/>
                <w:sz w:val="21"/>
                <w:szCs w:val="21"/>
                <w:vertAlign w:val="baseline"/>
                <w:lang w:val="en-US" w:eastAsia="zh-CN"/>
                <w:rPrChange w:id="2729" w:author="A 信创环保（环评、验收、许可证）" w:date="2022-05-11T11:46:46Z">
                  <w:rPr>
                    <w:del w:id="2730"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731" w:author="NINGMEI" w:date="2022-05-12T13:42:14Z">
              <w:r>
                <w:rPr>
                  <w:rFonts w:hint="default" w:ascii="Times New Roman" w:hAnsi="Times New Roman" w:eastAsia="宋体" w:cs="Times New Roman"/>
                  <w:b w:val="0"/>
                  <w:sz w:val="21"/>
                  <w:szCs w:val="21"/>
                  <w:rPrChange w:id="2732" w:author="A 信创环保（环评、验收、许可证）" w:date="2022-05-11T11:46:46Z">
                    <w:rPr>
                      <w:rFonts w:hint="eastAsia" w:ascii="宋体" w:hAnsi="宋体" w:eastAsia="宋体" w:cs="宋体"/>
                      <w:b w:val="0"/>
                      <w:sz w:val="21"/>
                      <w:szCs w:val="21"/>
                    </w:rPr>
                  </w:rPrChange>
                </w:rPr>
                <w:delText>0.02</w:delText>
              </w:r>
            </w:del>
          </w:p>
        </w:tc>
        <w:tc>
          <w:tcPr>
            <w:tcW w:w="1294"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733" w:author="NINGMEI" w:date="2022-05-12T13:42:14Z"/>
                <w:rFonts w:hint="default" w:ascii="Times New Roman" w:hAnsi="Times New Roman" w:eastAsia="宋体" w:cs="Times New Roman"/>
                <w:color w:val="000000" w:themeColor="text1"/>
                <w:sz w:val="21"/>
                <w:szCs w:val="21"/>
                <w:vertAlign w:val="baseline"/>
                <w:lang w:val="en-US" w:eastAsia="zh-CN"/>
                <w:rPrChange w:id="2734" w:author="A 信创环保（环评、验收、许可证）" w:date="2022-05-11T11:46:46Z">
                  <w:rPr>
                    <w:del w:id="2735"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736" w:author="NINGMEI" w:date="2022-05-12T13:42:14Z">
              <w:r>
                <w:rPr>
                  <w:rFonts w:hint="default" w:ascii="Times New Roman" w:hAnsi="Times New Roman" w:eastAsia="宋体" w:cs="Times New Roman"/>
                  <w:b w:val="0"/>
                  <w:sz w:val="21"/>
                  <w:szCs w:val="21"/>
                  <w:rPrChange w:id="2737" w:author="A 信创环保（环评、验收、许可证）" w:date="2022-05-11T11:46:46Z">
                    <w:rPr>
                      <w:rFonts w:hint="eastAsia" w:ascii="宋体" w:hAnsi="宋体" w:eastAsia="宋体" w:cs="宋体"/>
                      <w:b w:val="0"/>
                      <w:sz w:val="21"/>
                      <w:szCs w:val="21"/>
                    </w:rPr>
                  </w:rPrChange>
                </w:rPr>
                <w:delText>0.16</w:delText>
              </w:r>
            </w:del>
          </w:p>
        </w:tc>
        <w:tc>
          <w:tcPr>
            <w:tcW w:w="727" w:type="dxa"/>
            <w:tcBorders>
              <w:top w:val="single" w:color="000000" w:sz="6" w:space="0"/>
              <w:left w:val="single" w:color="000000" w:sz="6" w:space="0"/>
              <w:bottom w:val="single" w:color="000000" w:sz="6" w:space="0"/>
            </w:tcBorders>
            <w:vAlign w:val="center"/>
          </w:tcPr>
          <w:p>
            <w:pPr>
              <w:keepNext w:val="0"/>
              <w:keepLines w:val="0"/>
              <w:suppressLineNumbers w:val="0"/>
              <w:spacing w:before="0" w:beforeAutospacing="0" w:after="0" w:afterAutospacing="0"/>
              <w:ind w:left="0" w:right="0"/>
              <w:jc w:val="center"/>
              <w:rPr>
                <w:del w:id="2738" w:author="NINGMEI" w:date="2022-05-12T13:42:14Z"/>
                <w:rFonts w:hint="default" w:ascii="Times New Roman" w:hAnsi="Times New Roman" w:eastAsia="宋体" w:cs="Times New Roman"/>
                <w:color w:val="000000" w:themeColor="text1"/>
                <w:sz w:val="21"/>
                <w:szCs w:val="21"/>
                <w:vertAlign w:val="baseline"/>
                <w:lang w:val="en-US" w:eastAsia="zh-CN"/>
                <w:rPrChange w:id="2739" w:author="A 信创环保（环评、验收、许可证）" w:date="2022-05-11T11:46:46Z">
                  <w:rPr>
                    <w:del w:id="2740"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741" w:author="NINGMEI" w:date="2022-05-12T13:42:14Z">
              <w:r>
                <w:rPr>
                  <w:rFonts w:hint="default" w:ascii="Times New Roman" w:hAnsi="Times New Roman" w:eastAsia="宋体" w:cs="Times New Roman"/>
                  <w:b w:val="0"/>
                  <w:sz w:val="21"/>
                  <w:szCs w:val="21"/>
                  <w:rPrChange w:id="2742" w:author="A 信创环保（环评、验收、许可证）" w:date="2022-05-11T11:46:46Z">
                    <w:rPr>
                      <w:rFonts w:hint="eastAsia" w:ascii="宋体" w:hAnsi="宋体" w:eastAsia="宋体" w:cs="宋体"/>
                      <w:b w:val="0"/>
                      <w:sz w:val="21"/>
                      <w:szCs w:val="21"/>
                    </w:rPr>
                  </w:rPrChange>
                </w:rPr>
                <w:delText>0.02</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5" w:hRule="atLeast"/>
          <w:del w:id="2743" w:author="NINGMEI" w:date="2022-05-12T13:42:14Z"/>
        </w:trPr>
        <w:tc>
          <w:tcPr>
            <w:tcW w:w="643" w:type="dxa"/>
            <w:tcBorders>
              <w:top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2744" w:author="NINGMEI" w:date="2022-05-12T13:42:14Z"/>
                <w:rFonts w:hint="default" w:ascii="Times New Roman" w:hAnsi="Times New Roman" w:eastAsia="宋体" w:cs="Times New Roman"/>
                <w:color w:val="000000" w:themeColor="text1"/>
                <w:sz w:val="21"/>
                <w:szCs w:val="21"/>
                <w:vertAlign w:val="baseline"/>
                <w:lang w:val="en-US" w:eastAsia="zh-CN"/>
                <w:rPrChange w:id="2745" w:author="A 信创环保（环评、验收、许可证）" w:date="2022-05-11T11:46:46Z">
                  <w:rPr>
                    <w:del w:id="2746"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747" w:author="NINGMEI" w:date="2022-05-12T13:42:14Z">
              <w:r>
                <w:rPr>
                  <w:rFonts w:hint="default" w:ascii="Times New Roman" w:hAnsi="Times New Roman" w:eastAsia="宋体" w:cs="Times New Roman"/>
                  <w:color w:val="000000" w:themeColor="text1"/>
                  <w:sz w:val="21"/>
                  <w:szCs w:val="21"/>
                  <w:vertAlign w:val="baseline"/>
                  <w:lang w:val="en-US" w:eastAsia="zh-CN"/>
                  <w:rPrChange w:id="2748" w:author="A 信创环保（环评、验收、许可证）" w:date="2022-05-11T11:46:4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125</w:delText>
              </w:r>
            </w:del>
          </w:p>
        </w:tc>
        <w:tc>
          <w:tcPr>
            <w:tcW w:w="129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749" w:author="NINGMEI" w:date="2022-05-12T13:42:14Z"/>
                <w:rFonts w:hint="default" w:ascii="Times New Roman" w:hAnsi="Times New Roman" w:eastAsia="宋体" w:cs="Times New Roman"/>
                <w:color w:val="000000" w:themeColor="text1"/>
                <w:sz w:val="21"/>
                <w:szCs w:val="21"/>
                <w:vertAlign w:val="baseline"/>
                <w:lang w:val="en-US" w:eastAsia="zh-CN"/>
                <w:rPrChange w:id="2750" w:author="A 信创环保（环评、验收、许可证）" w:date="2022-05-11T11:46:46Z">
                  <w:rPr>
                    <w:del w:id="2751"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752" w:author="NINGMEI" w:date="2022-05-12T13:42:14Z">
              <w:r>
                <w:rPr>
                  <w:rFonts w:hint="default" w:ascii="Times New Roman" w:hAnsi="Times New Roman" w:eastAsia="宋体" w:cs="Times New Roman"/>
                  <w:b w:val="0"/>
                  <w:sz w:val="21"/>
                  <w:szCs w:val="21"/>
                  <w:rPrChange w:id="2753" w:author="A 信创环保（环评、验收、许可证）" w:date="2022-05-11T11:46:46Z">
                    <w:rPr>
                      <w:rFonts w:hint="eastAsia" w:ascii="宋体" w:hAnsi="宋体" w:eastAsia="宋体" w:cs="宋体"/>
                      <w:b w:val="0"/>
                      <w:sz w:val="21"/>
                      <w:szCs w:val="21"/>
                    </w:rPr>
                  </w:rPrChange>
                </w:rPr>
                <w:delText>6.90</w:delText>
              </w:r>
            </w:del>
          </w:p>
        </w:tc>
        <w:tc>
          <w:tcPr>
            <w:tcW w:w="72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754" w:author="NINGMEI" w:date="2022-05-12T13:42:14Z"/>
                <w:rFonts w:hint="default" w:ascii="Times New Roman" w:hAnsi="Times New Roman" w:eastAsia="宋体" w:cs="Times New Roman"/>
                <w:color w:val="000000" w:themeColor="text1"/>
                <w:sz w:val="21"/>
                <w:szCs w:val="21"/>
                <w:vertAlign w:val="baseline"/>
                <w:lang w:val="en-US" w:eastAsia="zh-CN"/>
                <w:rPrChange w:id="2755" w:author="A 信创环保（环评、验收、许可证）" w:date="2022-05-11T11:46:46Z">
                  <w:rPr>
                    <w:del w:id="2756"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757" w:author="NINGMEI" w:date="2022-05-12T13:42:14Z">
              <w:r>
                <w:rPr>
                  <w:rFonts w:hint="default" w:ascii="Times New Roman" w:hAnsi="Times New Roman" w:eastAsia="宋体" w:cs="Times New Roman"/>
                  <w:b w:val="0"/>
                  <w:sz w:val="21"/>
                  <w:szCs w:val="21"/>
                  <w:rPrChange w:id="2758" w:author="A 信创环保（环评、验收、许可证）" w:date="2022-05-11T11:46:46Z">
                    <w:rPr>
                      <w:rFonts w:hint="eastAsia" w:ascii="宋体" w:hAnsi="宋体" w:eastAsia="宋体" w:cs="宋体"/>
                      <w:b w:val="0"/>
                      <w:sz w:val="21"/>
                      <w:szCs w:val="21"/>
                    </w:rPr>
                  </w:rPrChange>
                </w:rPr>
                <w:delText>0.77</w:delText>
              </w:r>
            </w:del>
          </w:p>
        </w:tc>
        <w:tc>
          <w:tcPr>
            <w:tcW w:w="1432"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759" w:author="NINGMEI" w:date="2022-05-12T13:42:14Z"/>
                <w:rFonts w:hint="default" w:ascii="Times New Roman" w:hAnsi="Times New Roman" w:eastAsia="宋体" w:cs="Times New Roman"/>
                <w:color w:val="000000" w:themeColor="text1"/>
                <w:sz w:val="21"/>
                <w:szCs w:val="21"/>
                <w:vertAlign w:val="baseline"/>
                <w:lang w:val="en-US" w:eastAsia="zh-CN"/>
                <w:rPrChange w:id="2760" w:author="A 信创环保（环评、验收、许可证）" w:date="2022-05-11T11:46:46Z">
                  <w:rPr>
                    <w:del w:id="2761"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762" w:author="NINGMEI" w:date="2022-05-12T13:42:14Z">
              <w:r>
                <w:rPr>
                  <w:rFonts w:hint="default" w:ascii="Times New Roman" w:hAnsi="Times New Roman" w:eastAsia="宋体" w:cs="Times New Roman"/>
                  <w:b w:val="0"/>
                  <w:sz w:val="21"/>
                  <w:szCs w:val="21"/>
                  <w:rPrChange w:id="2763" w:author="A 信创环保（环评、验收、许可证）" w:date="2022-05-11T11:46:46Z">
                    <w:rPr>
                      <w:rFonts w:hint="eastAsia" w:ascii="宋体" w:hAnsi="宋体" w:eastAsia="宋体" w:cs="宋体"/>
                      <w:b w:val="0"/>
                      <w:sz w:val="21"/>
                      <w:szCs w:val="21"/>
                    </w:rPr>
                  </w:rPrChange>
                </w:rPr>
                <w:delText>4.27</w:delText>
              </w:r>
            </w:del>
          </w:p>
        </w:tc>
        <w:tc>
          <w:tcPr>
            <w:tcW w:w="786"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764" w:author="NINGMEI" w:date="2022-05-12T13:42:14Z"/>
                <w:rFonts w:hint="default" w:ascii="Times New Roman" w:hAnsi="Times New Roman" w:eastAsia="宋体" w:cs="Times New Roman"/>
                <w:color w:val="000000" w:themeColor="text1"/>
                <w:sz w:val="21"/>
                <w:szCs w:val="21"/>
                <w:vertAlign w:val="baseline"/>
                <w:lang w:val="en-US" w:eastAsia="zh-CN"/>
                <w:rPrChange w:id="2765" w:author="A 信创环保（环评、验收、许可证）" w:date="2022-05-11T11:46:46Z">
                  <w:rPr>
                    <w:del w:id="2766"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767" w:author="NINGMEI" w:date="2022-05-12T13:42:14Z">
              <w:r>
                <w:rPr>
                  <w:rFonts w:hint="default" w:ascii="Times New Roman" w:hAnsi="Times New Roman" w:eastAsia="宋体" w:cs="Times New Roman"/>
                  <w:b w:val="0"/>
                  <w:sz w:val="21"/>
                  <w:szCs w:val="21"/>
                  <w:rPrChange w:id="2768" w:author="A 信创环保（环评、验收、许可证）" w:date="2022-05-11T11:46:46Z">
                    <w:rPr>
                      <w:rFonts w:hint="eastAsia" w:ascii="宋体" w:hAnsi="宋体" w:eastAsia="宋体" w:cs="宋体"/>
                      <w:b w:val="0"/>
                      <w:sz w:val="21"/>
                      <w:szCs w:val="21"/>
                    </w:rPr>
                  </w:rPrChange>
                </w:rPr>
                <w:delText>0.36</w:delText>
              </w:r>
            </w:del>
          </w:p>
        </w:tc>
        <w:tc>
          <w:tcPr>
            <w:tcW w:w="116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769" w:author="NINGMEI" w:date="2022-05-12T13:42:14Z"/>
                <w:rFonts w:hint="default" w:ascii="Times New Roman" w:hAnsi="Times New Roman" w:eastAsia="宋体" w:cs="Times New Roman"/>
                <w:color w:val="000000" w:themeColor="text1"/>
                <w:sz w:val="21"/>
                <w:szCs w:val="21"/>
                <w:vertAlign w:val="baseline"/>
                <w:lang w:val="en-US" w:eastAsia="zh-CN"/>
                <w:rPrChange w:id="2770" w:author="A 信创环保（环评、验收、许可证）" w:date="2022-05-11T11:46:46Z">
                  <w:rPr>
                    <w:del w:id="2771"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772" w:author="NINGMEI" w:date="2022-05-12T13:42:14Z">
              <w:r>
                <w:rPr>
                  <w:rFonts w:hint="default" w:ascii="Times New Roman" w:hAnsi="Times New Roman" w:eastAsia="宋体" w:cs="Times New Roman"/>
                  <w:b w:val="0"/>
                  <w:sz w:val="21"/>
                  <w:szCs w:val="21"/>
                  <w:rPrChange w:id="2773" w:author="A 信创环保（环评、验收、许可证）" w:date="2022-05-11T11:46:46Z">
                    <w:rPr>
                      <w:rFonts w:hint="eastAsia" w:ascii="宋体" w:hAnsi="宋体" w:eastAsia="宋体" w:cs="宋体"/>
                      <w:b w:val="0"/>
                      <w:sz w:val="21"/>
                      <w:szCs w:val="21"/>
                    </w:rPr>
                  </w:rPrChange>
                </w:rPr>
                <w:delText>0.16</w:delText>
              </w:r>
            </w:del>
          </w:p>
        </w:tc>
        <w:tc>
          <w:tcPr>
            <w:tcW w:w="72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774" w:author="NINGMEI" w:date="2022-05-12T13:42:14Z"/>
                <w:rFonts w:hint="default" w:ascii="Times New Roman" w:hAnsi="Times New Roman" w:eastAsia="宋体" w:cs="Times New Roman"/>
                <w:color w:val="000000" w:themeColor="text1"/>
                <w:sz w:val="21"/>
                <w:szCs w:val="21"/>
                <w:vertAlign w:val="baseline"/>
                <w:lang w:val="en-US" w:eastAsia="zh-CN"/>
                <w:rPrChange w:id="2775" w:author="A 信创环保（环评、验收、许可证）" w:date="2022-05-11T11:46:46Z">
                  <w:rPr>
                    <w:del w:id="2776"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777" w:author="NINGMEI" w:date="2022-05-12T13:42:14Z">
              <w:r>
                <w:rPr>
                  <w:rFonts w:hint="default" w:ascii="Times New Roman" w:hAnsi="Times New Roman" w:eastAsia="宋体" w:cs="Times New Roman"/>
                  <w:b w:val="0"/>
                  <w:sz w:val="21"/>
                  <w:szCs w:val="21"/>
                  <w:rPrChange w:id="2778" w:author="A 信创环保（环评、验收、许可证）" w:date="2022-05-11T11:46:46Z">
                    <w:rPr>
                      <w:rFonts w:hint="eastAsia" w:ascii="宋体" w:hAnsi="宋体" w:eastAsia="宋体" w:cs="宋体"/>
                      <w:b w:val="0"/>
                      <w:sz w:val="21"/>
                      <w:szCs w:val="21"/>
                    </w:rPr>
                  </w:rPrChange>
                </w:rPr>
                <w:delText>0.02</w:delText>
              </w:r>
            </w:del>
          </w:p>
        </w:tc>
        <w:tc>
          <w:tcPr>
            <w:tcW w:w="1294"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779" w:author="NINGMEI" w:date="2022-05-12T13:42:14Z"/>
                <w:rFonts w:hint="default" w:ascii="Times New Roman" w:hAnsi="Times New Roman" w:eastAsia="宋体" w:cs="Times New Roman"/>
                <w:color w:val="000000" w:themeColor="text1"/>
                <w:sz w:val="21"/>
                <w:szCs w:val="21"/>
                <w:vertAlign w:val="baseline"/>
                <w:lang w:val="en-US" w:eastAsia="zh-CN"/>
                <w:rPrChange w:id="2780" w:author="A 信创环保（环评、验收、许可证）" w:date="2022-05-11T11:46:46Z">
                  <w:rPr>
                    <w:del w:id="2781"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782" w:author="NINGMEI" w:date="2022-05-12T13:42:14Z">
              <w:r>
                <w:rPr>
                  <w:rFonts w:hint="default" w:ascii="Times New Roman" w:hAnsi="Times New Roman" w:eastAsia="宋体" w:cs="Times New Roman"/>
                  <w:b w:val="0"/>
                  <w:sz w:val="21"/>
                  <w:szCs w:val="21"/>
                  <w:rPrChange w:id="2783" w:author="A 信创环保（环评、验收、许可证）" w:date="2022-05-11T11:46:46Z">
                    <w:rPr>
                      <w:rFonts w:hint="eastAsia" w:ascii="宋体" w:hAnsi="宋体" w:eastAsia="宋体" w:cs="宋体"/>
                      <w:b w:val="0"/>
                      <w:sz w:val="21"/>
                      <w:szCs w:val="21"/>
                    </w:rPr>
                  </w:rPrChange>
                </w:rPr>
                <w:delText>0.16</w:delText>
              </w:r>
            </w:del>
          </w:p>
        </w:tc>
        <w:tc>
          <w:tcPr>
            <w:tcW w:w="727" w:type="dxa"/>
            <w:tcBorders>
              <w:top w:val="single" w:color="000000" w:sz="6" w:space="0"/>
              <w:left w:val="single" w:color="000000" w:sz="6" w:space="0"/>
              <w:bottom w:val="single" w:color="000000" w:sz="6" w:space="0"/>
            </w:tcBorders>
            <w:vAlign w:val="center"/>
          </w:tcPr>
          <w:p>
            <w:pPr>
              <w:keepNext w:val="0"/>
              <w:keepLines w:val="0"/>
              <w:suppressLineNumbers w:val="0"/>
              <w:spacing w:before="0" w:beforeAutospacing="0" w:after="0" w:afterAutospacing="0"/>
              <w:ind w:left="0" w:right="0"/>
              <w:jc w:val="center"/>
              <w:rPr>
                <w:del w:id="2784" w:author="NINGMEI" w:date="2022-05-12T13:42:14Z"/>
                <w:rFonts w:hint="default" w:ascii="Times New Roman" w:hAnsi="Times New Roman" w:eastAsia="宋体" w:cs="Times New Roman"/>
                <w:color w:val="000000" w:themeColor="text1"/>
                <w:sz w:val="21"/>
                <w:szCs w:val="21"/>
                <w:vertAlign w:val="baseline"/>
                <w:lang w:val="en-US" w:eastAsia="zh-CN"/>
                <w:rPrChange w:id="2785" w:author="A 信创环保（环评、验收、许可证）" w:date="2022-05-11T11:46:46Z">
                  <w:rPr>
                    <w:del w:id="2786"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787" w:author="NINGMEI" w:date="2022-05-12T13:42:14Z">
              <w:r>
                <w:rPr>
                  <w:rFonts w:hint="default" w:ascii="Times New Roman" w:hAnsi="Times New Roman" w:eastAsia="宋体" w:cs="Times New Roman"/>
                  <w:b w:val="0"/>
                  <w:sz w:val="21"/>
                  <w:szCs w:val="21"/>
                  <w:rPrChange w:id="2788" w:author="A 信创环保（环评、验收、许可证）" w:date="2022-05-11T11:46:46Z">
                    <w:rPr>
                      <w:rFonts w:hint="eastAsia" w:ascii="宋体" w:hAnsi="宋体" w:eastAsia="宋体" w:cs="宋体"/>
                      <w:b w:val="0"/>
                      <w:sz w:val="21"/>
                      <w:szCs w:val="21"/>
                    </w:rPr>
                  </w:rPrChange>
                </w:rPr>
                <w:delText>0.02</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5" w:hRule="atLeast"/>
          <w:del w:id="2789" w:author="NINGMEI" w:date="2022-05-12T13:42:14Z"/>
        </w:trPr>
        <w:tc>
          <w:tcPr>
            <w:tcW w:w="643" w:type="dxa"/>
            <w:tcBorders>
              <w:top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2790" w:author="NINGMEI" w:date="2022-05-12T13:42:14Z"/>
                <w:rFonts w:hint="default" w:ascii="Times New Roman" w:hAnsi="Times New Roman" w:eastAsia="宋体" w:cs="Times New Roman"/>
                <w:color w:val="000000" w:themeColor="text1"/>
                <w:sz w:val="21"/>
                <w:szCs w:val="21"/>
                <w:vertAlign w:val="baseline"/>
                <w:lang w:val="en-US" w:eastAsia="zh-CN"/>
                <w:rPrChange w:id="2791" w:author="A 信创环保（环评、验收、许可证）" w:date="2022-05-11T11:46:46Z">
                  <w:rPr>
                    <w:del w:id="2792"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793" w:author="NINGMEI" w:date="2022-05-12T13:42:14Z">
              <w:r>
                <w:rPr>
                  <w:rFonts w:hint="default" w:ascii="Times New Roman" w:hAnsi="Times New Roman" w:eastAsia="宋体" w:cs="Times New Roman"/>
                  <w:color w:val="000000" w:themeColor="text1"/>
                  <w:sz w:val="21"/>
                  <w:szCs w:val="21"/>
                  <w:vertAlign w:val="baseline"/>
                  <w:lang w:val="en-US" w:eastAsia="zh-CN"/>
                  <w:rPrChange w:id="2794" w:author="A 信创环保（环评、验收、许可证）" w:date="2022-05-11T11:46:4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150</w:delText>
              </w:r>
            </w:del>
          </w:p>
        </w:tc>
        <w:tc>
          <w:tcPr>
            <w:tcW w:w="129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795" w:author="NINGMEI" w:date="2022-05-12T13:42:14Z"/>
                <w:rFonts w:hint="default" w:ascii="Times New Roman" w:hAnsi="Times New Roman" w:eastAsia="宋体" w:cs="Times New Roman"/>
                <w:color w:val="000000" w:themeColor="text1"/>
                <w:sz w:val="21"/>
                <w:szCs w:val="21"/>
                <w:vertAlign w:val="baseline"/>
                <w:lang w:val="en-US" w:eastAsia="zh-CN"/>
                <w:rPrChange w:id="2796" w:author="A 信创环保（环评、验收、许可证）" w:date="2022-05-11T11:46:46Z">
                  <w:rPr>
                    <w:del w:id="2797"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798" w:author="NINGMEI" w:date="2022-05-12T13:42:14Z">
              <w:r>
                <w:rPr>
                  <w:rFonts w:hint="default" w:ascii="Times New Roman" w:hAnsi="Times New Roman" w:eastAsia="宋体" w:cs="Times New Roman"/>
                  <w:b w:val="0"/>
                  <w:sz w:val="21"/>
                  <w:szCs w:val="21"/>
                  <w:rPrChange w:id="2799" w:author="A 信创环保（环评、验收、许可证）" w:date="2022-05-11T11:46:46Z">
                    <w:rPr>
                      <w:rFonts w:hint="eastAsia" w:ascii="宋体" w:hAnsi="宋体" w:eastAsia="宋体" w:cs="宋体"/>
                      <w:b w:val="0"/>
                      <w:sz w:val="21"/>
                      <w:szCs w:val="21"/>
                    </w:rPr>
                  </w:rPrChange>
                </w:rPr>
                <w:delText>6.97</w:delText>
              </w:r>
            </w:del>
          </w:p>
        </w:tc>
        <w:tc>
          <w:tcPr>
            <w:tcW w:w="72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800" w:author="NINGMEI" w:date="2022-05-12T13:42:14Z"/>
                <w:rFonts w:hint="default" w:ascii="Times New Roman" w:hAnsi="Times New Roman" w:eastAsia="宋体" w:cs="Times New Roman"/>
                <w:color w:val="000000" w:themeColor="text1"/>
                <w:sz w:val="21"/>
                <w:szCs w:val="21"/>
                <w:vertAlign w:val="baseline"/>
                <w:lang w:val="en-US" w:eastAsia="zh-CN"/>
                <w:rPrChange w:id="2801" w:author="A 信创环保（环评、验收、许可证）" w:date="2022-05-11T11:46:46Z">
                  <w:rPr>
                    <w:del w:id="2802"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803" w:author="NINGMEI" w:date="2022-05-12T13:42:14Z">
              <w:r>
                <w:rPr>
                  <w:rFonts w:hint="default" w:ascii="Times New Roman" w:hAnsi="Times New Roman" w:eastAsia="宋体" w:cs="Times New Roman"/>
                  <w:b w:val="0"/>
                  <w:sz w:val="21"/>
                  <w:szCs w:val="21"/>
                  <w:rPrChange w:id="2804" w:author="A 信创环保（环评、验收、许可证）" w:date="2022-05-11T11:46:46Z">
                    <w:rPr>
                      <w:rFonts w:hint="eastAsia" w:ascii="宋体" w:hAnsi="宋体" w:eastAsia="宋体" w:cs="宋体"/>
                      <w:b w:val="0"/>
                      <w:sz w:val="21"/>
                      <w:szCs w:val="21"/>
                    </w:rPr>
                  </w:rPrChange>
                </w:rPr>
                <w:delText>0.77</w:delText>
              </w:r>
            </w:del>
          </w:p>
        </w:tc>
        <w:tc>
          <w:tcPr>
            <w:tcW w:w="1432"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805" w:author="NINGMEI" w:date="2022-05-12T13:42:14Z"/>
                <w:rFonts w:hint="default" w:ascii="Times New Roman" w:hAnsi="Times New Roman" w:eastAsia="宋体" w:cs="Times New Roman"/>
                <w:color w:val="000000" w:themeColor="text1"/>
                <w:sz w:val="21"/>
                <w:szCs w:val="21"/>
                <w:vertAlign w:val="baseline"/>
                <w:lang w:val="en-US" w:eastAsia="zh-CN"/>
                <w:rPrChange w:id="2806" w:author="A 信创环保（环评、验收、许可证）" w:date="2022-05-11T11:46:46Z">
                  <w:rPr>
                    <w:del w:id="2807"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808" w:author="NINGMEI" w:date="2022-05-12T13:42:14Z">
              <w:r>
                <w:rPr>
                  <w:rFonts w:hint="default" w:ascii="Times New Roman" w:hAnsi="Times New Roman" w:eastAsia="宋体" w:cs="Times New Roman"/>
                  <w:b w:val="0"/>
                  <w:sz w:val="21"/>
                  <w:szCs w:val="21"/>
                  <w:rPrChange w:id="2809" w:author="A 信创环保（环评、验收、许可证）" w:date="2022-05-11T11:46:46Z">
                    <w:rPr>
                      <w:rFonts w:hint="eastAsia" w:ascii="宋体" w:hAnsi="宋体" w:eastAsia="宋体" w:cs="宋体"/>
                      <w:b w:val="0"/>
                      <w:sz w:val="21"/>
                      <w:szCs w:val="21"/>
                    </w:rPr>
                  </w:rPrChange>
                </w:rPr>
                <w:delText>4.32</w:delText>
              </w:r>
            </w:del>
          </w:p>
        </w:tc>
        <w:tc>
          <w:tcPr>
            <w:tcW w:w="786"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810" w:author="NINGMEI" w:date="2022-05-12T13:42:14Z"/>
                <w:rFonts w:hint="default" w:ascii="Times New Roman" w:hAnsi="Times New Roman" w:eastAsia="宋体" w:cs="Times New Roman"/>
                <w:color w:val="000000" w:themeColor="text1"/>
                <w:sz w:val="21"/>
                <w:szCs w:val="21"/>
                <w:vertAlign w:val="baseline"/>
                <w:lang w:val="en-US" w:eastAsia="zh-CN"/>
                <w:rPrChange w:id="2811" w:author="A 信创环保（环评、验收、许可证）" w:date="2022-05-11T11:46:46Z">
                  <w:rPr>
                    <w:del w:id="2812"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813" w:author="NINGMEI" w:date="2022-05-12T13:42:14Z">
              <w:r>
                <w:rPr>
                  <w:rFonts w:hint="default" w:ascii="Times New Roman" w:hAnsi="Times New Roman" w:eastAsia="宋体" w:cs="Times New Roman"/>
                  <w:b w:val="0"/>
                  <w:sz w:val="21"/>
                  <w:szCs w:val="21"/>
                  <w:rPrChange w:id="2814" w:author="A 信创环保（环评、验收、许可证）" w:date="2022-05-11T11:46:46Z">
                    <w:rPr>
                      <w:rFonts w:hint="eastAsia" w:ascii="宋体" w:hAnsi="宋体" w:eastAsia="宋体" w:cs="宋体"/>
                      <w:b w:val="0"/>
                      <w:sz w:val="21"/>
                      <w:szCs w:val="21"/>
                    </w:rPr>
                  </w:rPrChange>
                </w:rPr>
                <w:delText>0.36</w:delText>
              </w:r>
            </w:del>
          </w:p>
        </w:tc>
        <w:tc>
          <w:tcPr>
            <w:tcW w:w="116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815" w:author="NINGMEI" w:date="2022-05-12T13:42:14Z"/>
                <w:rFonts w:hint="default" w:ascii="Times New Roman" w:hAnsi="Times New Roman" w:eastAsia="宋体" w:cs="Times New Roman"/>
                <w:color w:val="000000" w:themeColor="text1"/>
                <w:sz w:val="21"/>
                <w:szCs w:val="21"/>
                <w:vertAlign w:val="baseline"/>
                <w:lang w:val="en-US" w:eastAsia="zh-CN"/>
                <w:rPrChange w:id="2816" w:author="A 信创环保（环评、验收、许可证）" w:date="2022-05-11T11:46:46Z">
                  <w:rPr>
                    <w:del w:id="2817"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818" w:author="NINGMEI" w:date="2022-05-12T13:42:14Z">
              <w:r>
                <w:rPr>
                  <w:rFonts w:hint="default" w:ascii="Times New Roman" w:hAnsi="Times New Roman" w:eastAsia="宋体" w:cs="Times New Roman"/>
                  <w:b w:val="0"/>
                  <w:sz w:val="21"/>
                  <w:szCs w:val="21"/>
                  <w:rPrChange w:id="2819" w:author="A 信创环保（环评、验收、许可证）" w:date="2022-05-11T11:46:46Z">
                    <w:rPr>
                      <w:rFonts w:hint="eastAsia" w:ascii="宋体" w:hAnsi="宋体" w:eastAsia="宋体" w:cs="宋体"/>
                      <w:b w:val="0"/>
                      <w:sz w:val="21"/>
                      <w:szCs w:val="21"/>
                    </w:rPr>
                  </w:rPrChange>
                </w:rPr>
                <w:delText>0.17</w:delText>
              </w:r>
            </w:del>
          </w:p>
        </w:tc>
        <w:tc>
          <w:tcPr>
            <w:tcW w:w="72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820" w:author="NINGMEI" w:date="2022-05-12T13:42:14Z"/>
                <w:rFonts w:hint="default" w:ascii="Times New Roman" w:hAnsi="Times New Roman" w:eastAsia="宋体" w:cs="Times New Roman"/>
                <w:color w:val="000000" w:themeColor="text1"/>
                <w:sz w:val="21"/>
                <w:szCs w:val="21"/>
                <w:vertAlign w:val="baseline"/>
                <w:lang w:val="en-US" w:eastAsia="zh-CN"/>
                <w:rPrChange w:id="2821" w:author="A 信创环保（环评、验收、许可证）" w:date="2022-05-11T11:46:46Z">
                  <w:rPr>
                    <w:del w:id="2822"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823" w:author="NINGMEI" w:date="2022-05-12T13:42:14Z">
              <w:r>
                <w:rPr>
                  <w:rFonts w:hint="default" w:ascii="Times New Roman" w:hAnsi="Times New Roman" w:eastAsia="宋体" w:cs="Times New Roman"/>
                  <w:b w:val="0"/>
                  <w:sz w:val="21"/>
                  <w:szCs w:val="21"/>
                  <w:rPrChange w:id="2824" w:author="A 信创环保（环评、验收、许可证）" w:date="2022-05-11T11:46:46Z">
                    <w:rPr>
                      <w:rFonts w:hint="eastAsia" w:ascii="宋体" w:hAnsi="宋体" w:eastAsia="宋体" w:cs="宋体"/>
                      <w:b w:val="0"/>
                      <w:sz w:val="21"/>
                      <w:szCs w:val="21"/>
                    </w:rPr>
                  </w:rPrChange>
                </w:rPr>
                <w:delText>0.02</w:delText>
              </w:r>
            </w:del>
          </w:p>
        </w:tc>
        <w:tc>
          <w:tcPr>
            <w:tcW w:w="1294"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825" w:author="NINGMEI" w:date="2022-05-12T13:42:14Z"/>
                <w:rFonts w:hint="default" w:ascii="Times New Roman" w:hAnsi="Times New Roman" w:eastAsia="宋体" w:cs="Times New Roman"/>
                <w:color w:val="000000" w:themeColor="text1"/>
                <w:sz w:val="21"/>
                <w:szCs w:val="21"/>
                <w:vertAlign w:val="baseline"/>
                <w:lang w:val="en-US" w:eastAsia="zh-CN"/>
                <w:rPrChange w:id="2826" w:author="A 信创环保（环评、验收、许可证）" w:date="2022-05-11T11:46:46Z">
                  <w:rPr>
                    <w:del w:id="2827"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828" w:author="NINGMEI" w:date="2022-05-12T13:42:14Z">
              <w:r>
                <w:rPr>
                  <w:rFonts w:hint="default" w:ascii="Times New Roman" w:hAnsi="Times New Roman" w:eastAsia="宋体" w:cs="Times New Roman"/>
                  <w:b w:val="0"/>
                  <w:sz w:val="21"/>
                  <w:szCs w:val="21"/>
                  <w:rPrChange w:id="2829" w:author="A 信创环保（环评、验收、许可证）" w:date="2022-05-11T11:46:46Z">
                    <w:rPr>
                      <w:rFonts w:hint="eastAsia" w:ascii="宋体" w:hAnsi="宋体" w:eastAsia="宋体" w:cs="宋体"/>
                      <w:b w:val="0"/>
                      <w:sz w:val="21"/>
                      <w:szCs w:val="21"/>
                    </w:rPr>
                  </w:rPrChange>
                </w:rPr>
                <w:delText>0.17</w:delText>
              </w:r>
            </w:del>
          </w:p>
        </w:tc>
        <w:tc>
          <w:tcPr>
            <w:tcW w:w="727" w:type="dxa"/>
            <w:tcBorders>
              <w:top w:val="single" w:color="000000" w:sz="6" w:space="0"/>
              <w:left w:val="single" w:color="000000" w:sz="6" w:space="0"/>
              <w:bottom w:val="single" w:color="000000" w:sz="6" w:space="0"/>
            </w:tcBorders>
            <w:vAlign w:val="center"/>
          </w:tcPr>
          <w:p>
            <w:pPr>
              <w:keepNext w:val="0"/>
              <w:keepLines w:val="0"/>
              <w:suppressLineNumbers w:val="0"/>
              <w:spacing w:before="0" w:beforeAutospacing="0" w:after="0" w:afterAutospacing="0"/>
              <w:ind w:left="0" w:right="0"/>
              <w:jc w:val="center"/>
              <w:rPr>
                <w:del w:id="2830" w:author="NINGMEI" w:date="2022-05-12T13:42:14Z"/>
                <w:rFonts w:hint="default" w:ascii="Times New Roman" w:hAnsi="Times New Roman" w:eastAsia="宋体" w:cs="Times New Roman"/>
                <w:color w:val="000000" w:themeColor="text1"/>
                <w:sz w:val="21"/>
                <w:szCs w:val="21"/>
                <w:vertAlign w:val="baseline"/>
                <w:lang w:val="en-US" w:eastAsia="zh-CN"/>
                <w:rPrChange w:id="2831" w:author="A 信创环保（环评、验收、许可证）" w:date="2022-05-11T11:46:46Z">
                  <w:rPr>
                    <w:del w:id="2832"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833" w:author="NINGMEI" w:date="2022-05-12T13:42:14Z">
              <w:r>
                <w:rPr>
                  <w:rFonts w:hint="default" w:ascii="Times New Roman" w:hAnsi="Times New Roman" w:eastAsia="宋体" w:cs="Times New Roman"/>
                  <w:b w:val="0"/>
                  <w:sz w:val="21"/>
                  <w:szCs w:val="21"/>
                  <w:rPrChange w:id="2834" w:author="A 信创环保（环评、验收、许可证）" w:date="2022-05-11T11:46:46Z">
                    <w:rPr>
                      <w:rFonts w:hint="eastAsia" w:ascii="宋体" w:hAnsi="宋体" w:eastAsia="宋体" w:cs="宋体"/>
                      <w:b w:val="0"/>
                      <w:sz w:val="21"/>
                      <w:szCs w:val="21"/>
                    </w:rPr>
                  </w:rPrChange>
                </w:rPr>
                <w:delText>0.02</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5" w:hRule="atLeast"/>
          <w:del w:id="2835" w:author="NINGMEI" w:date="2022-05-12T13:42:14Z"/>
        </w:trPr>
        <w:tc>
          <w:tcPr>
            <w:tcW w:w="643" w:type="dxa"/>
            <w:tcBorders>
              <w:top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2836" w:author="NINGMEI" w:date="2022-05-12T13:42:14Z"/>
                <w:rFonts w:hint="default" w:ascii="Times New Roman" w:hAnsi="Times New Roman" w:eastAsia="宋体" w:cs="Times New Roman"/>
                <w:color w:val="000000" w:themeColor="text1"/>
                <w:sz w:val="21"/>
                <w:szCs w:val="21"/>
                <w:vertAlign w:val="baseline"/>
                <w:lang w:val="en-US" w:eastAsia="zh-CN"/>
                <w:rPrChange w:id="2837" w:author="A 信创环保（环评、验收、许可证）" w:date="2022-05-11T11:46:46Z">
                  <w:rPr>
                    <w:del w:id="2838"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839" w:author="NINGMEI" w:date="2022-05-12T13:42:14Z">
              <w:r>
                <w:rPr>
                  <w:rFonts w:hint="default" w:ascii="Times New Roman" w:hAnsi="Times New Roman" w:eastAsia="宋体" w:cs="Times New Roman"/>
                  <w:color w:val="000000" w:themeColor="text1"/>
                  <w:sz w:val="21"/>
                  <w:szCs w:val="21"/>
                  <w:vertAlign w:val="baseline"/>
                  <w:lang w:val="en-US" w:eastAsia="zh-CN"/>
                  <w:rPrChange w:id="2840" w:author="A 信创环保（环评、验收、许可证）" w:date="2022-05-11T11:46:4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175</w:delText>
              </w:r>
            </w:del>
          </w:p>
        </w:tc>
        <w:tc>
          <w:tcPr>
            <w:tcW w:w="129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841" w:author="NINGMEI" w:date="2022-05-12T13:42:14Z"/>
                <w:rFonts w:hint="default" w:ascii="Times New Roman" w:hAnsi="Times New Roman" w:eastAsia="宋体" w:cs="Times New Roman"/>
                <w:color w:val="000000" w:themeColor="text1"/>
                <w:sz w:val="21"/>
                <w:szCs w:val="21"/>
                <w:vertAlign w:val="baseline"/>
                <w:lang w:val="en-US" w:eastAsia="zh-CN"/>
                <w:rPrChange w:id="2842" w:author="A 信创环保（环评、验收、许可证）" w:date="2022-05-11T11:46:46Z">
                  <w:rPr>
                    <w:del w:id="2843"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844" w:author="NINGMEI" w:date="2022-05-12T13:42:14Z">
              <w:r>
                <w:rPr>
                  <w:rFonts w:hint="default" w:ascii="Times New Roman" w:hAnsi="Times New Roman" w:eastAsia="宋体" w:cs="Times New Roman"/>
                  <w:b w:val="0"/>
                  <w:sz w:val="21"/>
                  <w:szCs w:val="21"/>
                  <w:rPrChange w:id="2845" w:author="A 信创环保（环评、验收、许可证）" w:date="2022-05-11T11:46:46Z">
                    <w:rPr>
                      <w:rFonts w:hint="eastAsia" w:ascii="宋体" w:hAnsi="宋体" w:eastAsia="宋体" w:cs="宋体"/>
                      <w:b w:val="0"/>
                      <w:sz w:val="21"/>
                      <w:szCs w:val="21"/>
                    </w:rPr>
                  </w:rPrChange>
                </w:rPr>
                <w:delText>7.54</w:delText>
              </w:r>
            </w:del>
          </w:p>
        </w:tc>
        <w:tc>
          <w:tcPr>
            <w:tcW w:w="72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846" w:author="NINGMEI" w:date="2022-05-12T13:42:14Z"/>
                <w:rFonts w:hint="default" w:ascii="Times New Roman" w:hAnsi="Times New Roman" w:eastAsia="宋体" w:cs="Times New Roman"/>
                <w:color w:val="000000" w:themeColor="text1"/>
                <w:sz w:val="21"/>
                <w:szCs w:val="21"/>
                <w:vertAlign w:val="baseline"/>
                <w:lang w:val="en-US" w:eastAsia="zh-CN"/>
                <w:rPrChange w:id="2847" w:author="A 信创环保（环评、验收、许可证）" w:date="2022-05-11T11:46:46Z">
                  <w:rPr>
                    <w:del w:id="2848"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849" w:author="NINGMEI" w:date="2022-05-12T13:42:14Z">
              <w:r>
                <w:rPr>
                  <w:rFonts w:hint="default" w:ascii="Times New Roman" w:hAnsi="Times New Roman" w:eastAsia="宋体" w:cs="Times New Roman"/>
                  <w:b w:val="0"/>
                  <w:sz w:val="21"/>
                  <w:szCs w:val="21"/>
                  <w:rPrChange w:id="2850" w:author="A 信创环保（环评、验收、许可证）" w:date="2022-05-11T11:46:46Z">
                    <w:rPr>
                      <w:rFonts w:hint="eastAsia" w:ascii="宋体" w:hAnsi="宋体" w:eastAsia="宋体" w:cs="宋体"/>
                      <w:b w:val="0"/>
                      <w:sz w:val="21"/>
                      <w:szCs w:val="21"/>
                    </w:rPr>
                  </w:rPrChange>
                </w:rPr>
                <w:delText>0.84</w:delText>
              </w:r>
            </w:del>
          </w:p>
        </w:tc>
        <w:tc>
          <w:tcPr>
            <w:tcW w:w="1432"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851" w:author="NINGMEI" w:date="2022-05-12T13:42:14Z"/>
                <w:rFonts w:hint="default" w:ascii="Times New Roman" w:hAnsi="Times New Roman" w:eastAsia="宋体" w:cs="Times New Roman"/>
                <w:color w:val="000000" w:themeColor="text1"/>
                <w:sz w:val="21"/>
                <w:szCs w:val="21"/>
                <w:vertAlign w:val="baseline"/>
                <w:lang w:val="en-US" w:eastAsia="zh-CN"/>
                <w:rPrChange w:id="2852" w:author="A 信创环保（环评、验收、许可证）" w:date="2022-05-11T11:46:46Z">
                  <w:rPr>
                    <w:del w:id="2853"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854" w:author="NINGMEI" w:date="2022-05-12T13:42:14Z">
              <w:r>
                <w:rPr>
                  <w:rFonts w:hint="default" w:ascii="Times New Roman" w:hAnsi="Times New Roman" w:eastAsia="宋体" w:cs="Times New Roman"/>
                  <w:b w:val="0"/>
                  <w:sz w:val="21"/>
                  <w:szCs w:val="21"/>
                  <w:rPrChange w:id="2855" w:author="A 信创环保（环评、验收、许可证）" w:date="2022-05-11T11:46:46Z">
                    <w:rPr>
                      <w:rFonts w:hint="eastAsia" w:ascii="宋体" w:hAnsi="宋体" w:eastAsia="宋体" w:cs="宋体"/>
                      <w:b w:val="0"/>
                      <w:sz w:val="21"/>
                      <w:szCs w:val="21"/>
                    </w:rPr>
                  </w:rPrChange>
                </w:rPr>
                <w:delText>4.67</w:delText>
              </w:r>
            </w:del>
          </w:p>
        </w:tc>
        <w:tc>
          <w:tcPr>
            <w:tcW w:w="786"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856" w:author="NINGMEI" w:date="2022-05-12T13:42:14Z"/>
                <w:rFonts w:hint="default" w:ascii="Times New Roman" w:hAnsi="Times New Roman" w:eastAsia="宋体" w:cs="Times New Roman"/>
                <w:color w:val="000000" w:themeColor="text1"/>
                <w:sz w:val="21"/>
                <w:szCs w:val="21"/>
                <w:vertAlign w:val="baseline"/>
                <w:lang w:val="en-US" w:eastAsia="zh-CN"/>
                <w:rPrChange w:id="2857" w:author="A 信创环保（环评、验收、许可证）" w:date="2022-05-11T11:46:46Z">
                  <w:rPr>
                    <w:del w:id="2858"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859" w:author="NINGMEI" w:date="2022-05-12T13:42:14Z">
              <w:r>
                <w:rPr>
                  <w:rFonts w:hint="default" w:ascii="Times New Roman" w:hAnsi="Times New Roman" w:eastAsia="宋体" w:cs="Times New Roman"/>
                  <w:b w:val="0"/>
                  <w:sz w:val="21"/>
                  <w:szCs w:val="21"/>
                  <w:rPrChange w:id="2860" w:author="A 信创环保（环评、验收、许可证）" w:date="2022-05-11T11:46:46Z">
                    <w:rPr>
                      <w:rFonts w:hint="eastAsia" w:ascii="宋体" w:hAnsi="宋体" w:eastAsia="宋体" w:cs="宋体"/>
                      <w:b w:val="0"/>
                      <w:sz w:val="21"/>
                      <w:szCs w:val="21"/>
                    </w:rPr>
                  </w:rPrChange>
                </w:rPr>
                <w:delText>0.39</w:delText>
              </w:r>
            </w:del>
          </w:p>
        </w:tc>
        <w:tc>
          <w:tcPr>
            <w:tcW w:w="116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861" w:author="NINGMEI" w:date="2022-05-12T13:42:14Z"/>
                <w:rFonts w:hint="default" w:ascii="Times New Roman" w:hAnsi="Times New Roman" w:eastAsia="宋体" w:cs="Times New Roman"/>
                <w:color w:val="000000" w:themeColor="text1"/>
                <w:sz w:val="21"/>
                <w:szCs w:val="21"/>
                <w:vertAlign w:val="baseline"/>
                <w:lang w:val="en-US" w:eastAsia="zh-CN"/>
                <w:rPrChange w:id="2862" w:author="A 信创环保（环评、验收、许可证）" w:date="2022-05-11T11:46:46Z">
                  <w:rPr>
                    <w:del w:id="2863"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864" w:author="NINGMEI" w:date="2022-05-12T13:42:14Z">
              <w:r>
                <w:rPr>
                  <w:rFonts w:hint="default" w:ascii="Times New Roman" w:hAnsi="Times New Roman" w:eastAsia="宋体" w:cs="Times New Roman"/>
                  <w:b w:val="0"/>
                  <w:sz w:val="21"/>
                  <w:szCs w:val="21"/>
                  <w:rPrChange w:id="2865" w:author="A 信创环保（环评、验收、许可证）" w:date="2022-05-11T11:46:46Z">
                    <w:rPr>
                      <w:rFonts w:hint="eastAsia" w:ascii="宋体" w:hAnsi="宋体" w:eastAsia="宋体" w:cs="宋体"/>
                      <w:b w:val="0"/>
                      <w:sz w:val="21"/>
                      <w:szCs w:val="21"/>
                    </w:rPr>
                  </w:rPrChange>
                </w:rPr>
                <w:delText>0.18</w:delText>
              </w:r>
            </w:del>
          </w:p>
        </w:tc>
        <w:tc>
          <w:tcPr>
            <w:tcW w:w="72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866" w:author="NINGMEI" w:date="2022-05-12T13:42:14Z"/>
                <w:rFonts w:hint="default" w:ascii="Times New Roman" w:hAnsi="Times New Roman" w:eastAsia="宋体" w:cs="Times New Roman"/>
                <w:color w:val="000000" w:themeColor="text1"/>
                <w:sz w:val="21"/>
                <w:szCs w:val="21"/>
                <w:vertAlign w:val="baseline"/>
                <w:lang w:val="en-US" w:eastAsia="zh-CN"/>
                <w:rPrChange w:id="2867" w:author="A 信创环保（环评、验收、许可证）" w:date="2022-05-11T11:46:46Z">
                  <w:rPr>
                    <w:del w:id="2868"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869" w:author="NINGMEI" w:date="2022-05-12T13:42:14Z">
              <w:r>
                <w:rPr>
                  <w:rFonts w:hint="default" w:ascii="Times New Roman" w:hAnsi="Times New Roman" w:eastAsia="宋体" w:cs="Times New Roman"/>
                  <w:b w:val="0"/>
                  <w:sz w:val="21"/>
                  <w:szCs w:val="21"/>
                  <w:rPrChange w:id="2870" w:author="A 信创环保（环评、验收、许可证）" w:date="2022-05-11T11:46:46Z">
                    <w:rPr>
                      <w:rFonts w:hint="eastAsia" w:ascii="宋体" w:hAnsi="宋体" w:eastAsia="宋体" w:cs="宋体"/>
                      <w:b w:val="0"/>
                      <w:sz w:val="21"/>
                      <w:szCs w:val="21"/>
                    </w:rPr>
                  </w:rPrChange>
                </w:rPr>
                <w:delText>0.02</w:delText>
              </w:r>
            </w:del>
          </w:p>
        </w:tc>
        <w:tc>
          <w:tcPr>
            <w:tcW w:w="1294"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871" w:author="NINGMEI" w:date="2022-05-12T13:42:14Z"/>
                <w:rFonts w:hint="default" w:ascii="Times New Roman" w:hAnsi="Times New Roman" w:eastAsia="宋体" w:cs="Times New Roman"/>
                <w:color w:val="000000" w:themeColor="text1"/>
                <w:sz w:val="21"/>
                <w:szCs w:val="21"/>
                <w:vertAlign w:val="baseline"/>
                <w:lang w:val="en-US" w:eastAsia="zh-CN"/>
                <w:rPrChange w:id="2872" w:author="A 信创环保（环评、验收、许可证）" w:date="2022-05-11T11:46:46Z">
                  <w:rPr>
                    <w:del w:id="2873"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874" w:author="NINGMEI" w:date="2022-05-12T13:42:14Z">
              <w:r>
                <w:rPr>
                  <w:rFonts w:hint="default" w:ascii="Times New Roman" w:hAnsi="Times New Roman" w:eastAsia="宋体" w:cs="Times New Roman"/>
                  <w:b w:val="0"/>
                  <w:sz w:val="21"/>
                  <w:szCs w:val="21"/>
                  <w:rPrChange w:id="2875" w:author="A 信创环保（环评、验收、许可证）" w:date="2022-05-11T11:46:46Z">
                    <w:rPr>
                      <w:rFonts w:hint="eastAsia" w:ascii="宋体" w:hAnsi="宋体" w:eastAsia="宋体" w:cs="宋体"/>
                      <w:b w:val="0"/>
                      <w:sz w:val="21"/>
                      <w:szCs w:val="21"/>
                    </w:rPr>
                  </w:rPrChange>
                </w:rPr>
                <w:delText>0.18</w:delText>
              </w:r>
            </w:del>
          </w:p>
        </w:tc>
        <w:tc>
          <w:tcPr>
            <w:tcW w:w="727" w:type="dxa"/>
            <w:tcBorders>
              <w:top w:val="single" w:color="000000" w:sz="6" w:space="0"/>
              <w:left w:val="single" w:color="000000" w:sz="6" w:space="0"/>
              <w:bottom w:val="single" w:color="000000" w:sz="6" w:space="0"/>
            </w:tcBorders>
            <w:vAlign w:val="center"/>
          </w:tcPr>
          <w:p>
            <w:pPr>
              <w:keepNext w:val="0"/>
              <w:keepLines w:val="0"/>
              <w:suppressLineNumbers w:val="0"/>
              <w:spacing w:before="0" w:beforeAutospacing="0" w:after="0" w:afterAutospacing="0"/>
              <w:ind w:left="0" w:right="0"/>
              <w:jc w:val="center"/>
              <w:rPr>
                <w:del w:id="2876" w:author="NINGMEI" w:date="2022-05-12T13:42:14Z"/>
                <w:rFonts w:hint="default" w:ascii="Times New Roman" w:hAnsi="Times New Roman" w:eastAsia="宋体" w:cs="Times New Roman"/>
                <w:color w:val="000000" w:themeColor="text1"/>
                <w:sz w:val="21"/>
                <w:szCs w:val="21"/>
                <w:vertAlign w:val="baseline"/>
                <w:lang w:val="en-US" w:eastAsia="zh-CN"/>
                <w:rPrChange w:id="2877" w:author="A 信创环保（环评、验收、许可证）" w:date="2022-05-11T11:46:46Z">
                  <w:rPr>
                    <w:del w:id="2878"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879" w:author="NINGMEI" w:date="2022-05-12T13:42:14Z">
              <w:r>
                <w:rPr>
                  <w:rFonts w:hint="default" w:ascii="Times New Roman" w:hAnsi="Times New Roman" w:eastAsia="宋体" w:cs="Times New Roman"/>
                  <w:b w:val="0"/>
                  <w:sz w:val="21"/>
                  <w:szCs w:val="21"/>
                  <w:rPrChange w:id="2880" w:author="A 信创环保（环评、验收、许可证）" w:date="2022-05-11T11:46:46Z">
                    <w:rPr>
                      <w:rFonts w:hint="eastAsia" w:ascii="宋体" w:hAnsi="宋体" w:eastAsia="宋体" w:cs="宋体"/>
                      <w:b w:val="0"/>
                      <w:sz w:val="21"/>
                      <w:szCs w:val="21"/>
                    </w:rPr>
                  </w:rPrChange>
                </w:rPr>
                <w:delText>0.02</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5" w:hRule="atLeast"/>
          <w:del w:id="2881" w:author="NINGMEI" w:date="2022-05-12T13:42:14Z"/>
        </w:trPr>
        <w:tc>
          <w:tcPr>
            <w:tcW w:w="643" w:type="dxa"/>
            <w:tcBorders>
              <w:top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2882" w:author="NINGMEI" w:date="2022-05-12T13:42:14Z"/>
                <w:rFonts w:hint="default" w:ascii="Times New Roman" w:hAnsi="Times New Roman" w:eastAsia="宋体" w:cs="Times New Roman"/>
                <w:color w:val="000000" w:themeColor="text1"/>
                <w:sz w:val="21"/>
                <w:szCs w:val="21"/>
                <w:vertAlign w:val="baseline"/>
                <w:lang w:val="en-US" w:eastAsia="zh-CN"/>
                <w:rPrChange w:id="2883" w:author="A 信创环保（环评、验收、许可证）" w:date="2022-05-11T11:46:46Z">
                  <w:rPr>
                    <w:del w:id="2884"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885" w:author="NINGMEI" w:date="2022-05-12T13:42:14Z">
              <w:r>
                <w:rPr>
                  <w:rFonts w:hint="default" w:ascii="Times New Roman" w:hAnsi="Times New Roman" w:eastAsia="宋体" w:cs="Times New Roman"/>
                  <w:color w:val="000000" w:themeColor="text1"/>
                  <w:sz w:val="21"/>
                  <w:szCs w:val="21"/>
                  <w:vertAlign w:val="baseline"/>
                  <w:lang w:val="en-US" w:eastAsia="zh-CN"/>
                  <w:rPrChange w:id="2886" w:author="A 信创环保（环评、验收、许可证）" w:date="2022-05-11T11:46:4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200</w:delText>
              </w:r>
            </w:del>
          </w:p>
        </w:tc>
        <w:tc>
          <w:tcPr>
            <w:tcW w:w="129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887" w:author="NINGMEI" w:date="2022-05-12T13:42:14Z"/>
                <w:rFonts w:hint="default" w:ascii="Times New Roman" w:hAnsi="Times New Roman" w:eastAsia="宋体" w:cs="Times New Roman"/>
                <w:color w:val="000000" w:themeColor="text1"/>
                <w:sz w:val="21"/>
                <w:szCs w:val="21"/>
                <w:vertAlign w:val="baseline"/>
                <w:lang w:val="en-US" w:eastAsia="zh-CN"/>
                <w:rPrChange w:id="2888" w:author="A 信创环保（环评、验收、许可证）" w:date="2022-05-11T11:46:46Z">
                  <w:rPr>
                    <w:del w:id="2889"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890" w:author="NINGMEI" w:date="2022-05-12T13:42:14Z">
              <w:r>
                <w:rPr>
                  <w:rFonts w:hint="default" w:ascii="Times New Roman" w:hAnsi="Times New Roman" w:eastAsia="宋体" w:cs="Times New Roman"/>
                  <w:b w:val="0"/>
                  <w:sz w:val="21"/>
                  <w:szCs w:val="21"/>
                  <w:rPrChange w:id="2891" w:author="A 信创环保（环评、验收、许可证）" w:date="2022-05-11T11:46:46Z">
                    <w:rPr>
                      <w:rFonts w:hint="eastAsia" w:ascii="宋体" w:hAnsi="宋体" w:eastAsia="宋体" w:cs="宋体"/>
                      <w:b w:val="0"/>
                      <w:sz w:val="21"/>
                      <w:szCs w:val="21"/>
                    </w:rPr>
                  </w:rPrChange>
                </w:rPr>
                <w:delText>7.71</w:delText>
              </w:r>
            </w:del>
          </w:p>
        </w:tc>
        <w:tc>
          <w:tcPr>
            <w:tcW w:w="72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892" w:author="NINGMEI" w:date="2022-05-12T13:42:14Z"/>
                <w:rFonts w:hint="default" w:ascii="Times New Roman" w:hAnsi="Times New Roman" w:eastAsia="宋体" w:cs="Times New Roman"/>
                <w:color w:val="000000" w:themeColor="text1"/>
                <w:sz w:val="21"/>
                <w:szCs w:val="21"/>
                <w:vertAlign w:val="baseline"/>
                <w:lang w:val="en-US" w:eastAsia="zh-CN"/>
                <w:rPrChange w:id="2893" w:author="A 信创环保（环评、验收、许可证）" w:date="2022-05-11T11:46:46Z">
                  <w:rPr>
                    <w:del w:id="2894"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895" w:author="NINGMEI" w:date="2022-05-12T13:42:14Z">
              <w:r>
                <w:rPr>
                  <w:rFonts w:hint="default" w:ascii="Times New Roman" w:hAnsi="Times New Roman" w:eastAsia="宋体" w:cs="Times New Roman"/>
                  <w:b w:val="0"/>
                  <w:sz w:val="21"/>
                  <w:szCs w:val="21"/>
                  <w:rPrChange w:id="2896" w:author="A 信创环保（环评、验收、许可证）" w:date="2022-05-11T11:46:46Z">
                    <w:rPr>
                      <w:rFonts w:hint="eastAsia" w:ascii="宋体" w:hAnsi="宋体" w:eastAsia="宋体" w:cs="宋体"/>
                      <w:b w:val="0"/>
                      <w:sz w:val="21"/>
                      <w:szCs w:val="21"/>
                    </w:rPr>
                  </w:rPrChange>
                </w:rPr>
                <w:delText>0.86</w:delText>
              </w:r>
            </w:del>
          </w:p>
        </w:tc>
        <w:tc>
          <w:tcPr>
            <w:tcW w:w="1432"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897" w:author="NINGMEI" w:date="2022-05-12T13:42:14Z"/>
                <w:rFonts w:hint="default" w:ascii="Times New Roman" w:hAnsi="Times New Roman" w:eastAsia="宋体" w:cs="Times New Roman"/>
                <w:color w:val="000000" w:themeColor="text1"/>
                <w:sz w:val="21"/>
                <w:szCs w:val="21"/>
                <w:vertAlign w:val="baseline"/>
                <w:lang w:val="en-US" w:eastAsia="zh-CN"/>
                <w:rPrChange w:id="2898" w:author="A 信创环保（环评、验收、许可证）" w:date="2022-05-11T11:46:46Z">
                  <w:rPr>
                    <w:del w:id="2899"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900" w:author="NINGMEI" w:date="2022-05-12T13:42:14Z">
              <w:r>
                <w:rPr>
                  <w:rFonts w:hint="default" w:ascii="Times New Roman" w:hAnsi="Times New Roman" w:eastAsia="宋体" w:cs="Times New Roman"/>
                  <w:b w:val="0"/>
                  <w:sz w:val="21"/>
                  <w:szCs w:val="21"/>
                  <w:rPrChange w:id="2901" w:author="A 信创环保（环评、验收、许可证）" w:date="2022-05-11T11:46:46Z">
                    <w:rPr>
                      <w:rFonts w:hint="eastAsia" w:ascii="宋体" w:hAnsi="宋体" w:eastAsia="宋体" w:cs="宋体"/>
                      <w:b w:val="0"/>
                      <w:sz w:val="21"/>
                      <w:szCs w:val="21"/>
                    </w:rPr>
                  </w:rPrChange>
                </w:rPr>
                <w:delText>4.78</w:delText>
              </w:r>
            </w:del>
          </w:p>
        </w:tc>
        <w:tc>
          <w:tcPr>
            <w:tcW w:w="786"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902" w:author="NINGMEI" w:date="2022-05-12T13:42:14Z"/>
                <w:rFonts w:hint="default" w:ascii="Times New Roman" w:hAnsi="Times New Roman" w:eastAsia="宋体" w:cs="Times New Roman"/>
                <w:color w:val="000000" w:themeColor="text1"/>
                <w:sz w:val="21"/>
                <w:szCs w:val="21"/>
                <w:vertAlign w:val="baseline"/>
                <w:lang w:val="en-US" w:eastAsia="zh-CN"/>
                <w:rPrChange w:id="2903" w:author="A 信创环保（环评、验收、许可证）" w:date="2022-05-11T11:46:46Z">
                  <w:rPr>
                    <w:del w:id="2904"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905" w:author="NINGMEI" w:date="2022-05-12T13:42:14Z">
              <w:r>
                <w:rPr>
                  <w:rFonts w:hint="default" w:ascii="Times New Roman" w:hAnsi="Times New Roman" w:eastAsia="宋体" w:cs="Times New Roman"/>
                  <w:b w:val="0"/>
                  <w:sz w:val="21"/>
                  <w:szCs w:val="21"/>
                  <w:rPrChange w:id="2906" w:author="A 信创环保（环评、验收、许可证）" w:date="2022-05-11T11:46:46Z">
                    <w:rPr>
                      <w:rFonts w:hint="eastAsia" w:ascii="宋体" w:hAnsi="宋体" w:eastAsia="宋体" w:cs="宋体"/>
                      <w:b w:val="0"/>
                      <w:sz w:val="21"/>
                      <w:szCs w:val="21"/>
                    </w:rPr>
                  </w:rPrChange>
                </w:rPr>
                <w:delText>0.40</w:delText>
              </w:r>
            </w:del>
          </w:p>
        </w:tc>
        <w:tc>
          <w:tcPr>
            <w:tcW w:w="116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907" w:author="NINGMEI" w:date="2022-05-12T13:42:14Z"/>
                <w:rFonts w:hint="default" w:ascii="Times New Roman" w:hAnsi="Times New Roman" w:eastAsia="宋体" w:cs="Times New Roman"/>
                <w:color w:val="000000" w:themeColor="text1"/>
                <w:sz w:val="21"/>
                <w:szCs w:val="21"/>
                <w:vertAlign w:val="baseline"/>
                <w:lang w:val="en-US" w:eastAsia="zh-CN"/>
                <w:rPrChange w:id="2908" w:author="A 信创环保（环评、验收、许可证）" w:date="2022-05-11T11:46:46Z">
                  <w:rPr>
                    <w:del w:id="2909"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910" w:author="NINGMEI" w:date="2022-05-12T13:42:14Z">
              <w:r>
                <w:rPr>
                  <w:rFonts w:hint="default" w:ascii="Times New Roman" w:hAnsi="Times New Roman" w:eastAsia="宋体" w:cs="Times New Roman"/>
                  <w:b w:val="0"/>
                  <w:sz w:val="21"/>
                  <w:szCs w:val="21"/>
                  <w:rPrChange w:id="2911" w:author="A 信创环保（环评、验收、许可证）" w:date="2022-05-11T11:46:46Z">
                    <w:rPr>
                      <w:rFonts w:hint="eastAsia" w:ascii="宋体" w:hAnsi="宋体" w:eastAsia="宋体" w:cs="宋体"/>
                      <w:b w:val="0"/>
                      <w:sz w:val="21"/>
                      <w:szCs w:val="21"/>
                    </w:rPr>
                  </w:rPrChange>
                </w:rPr>
                <w:delText>0.18</w:delText>
              </w:r>
            </w:del>
          </w:p>
        </w:tc>
        <w:tc>
          <w:tcPr>
            <w:tcW w:w="72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912" w:author="NINGMEI" w:date="2022-05-12T13:42:14Z"/>
                <w:rFonts w:hint="default" w:ascii="Times New Roman" w:hAnsi="Times New Roman" w:eastAsia="宋体" w:cs="Times New Roman"/>
                <w:color w:val="000000" w:themeColor="text1"/>
                <w:sz w:val="21"/>
                <w:szCs w:val="21"/>
                <w:vertAlign w:val="baseline"/>
                <w:lang w:val="en-US" w:eastAsia="zh-CN"/>
                <w:rPrChange w:id="2913" w:author="A 信创环保（环评、验收、许可证）" w:date="2022-05-11T11:46:46Z">
                  <w:rPr>
                    <w:del w:id="2914"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915" w:author="NINGMEI" w:date="2022-05-12T13:42:14Z">
              <w:r>
                <w:rPr>
                  <w:rFonts w:hint="default" w:ascii="Times New Roman" w:hAnsi="Times New Roman" w:eastAsia="宋体" w:cs="Times New Roman"/>
                  <w:b w:val="0"/>
                  <w:sz w:val="21"/>
                  <w:szCs w:val="21"/>
                  <w:rPrChange w:id="2916" w:author="A 信创环保（环评、验收、许可证）" w:date="2022-05-11T11:46:46Z">
                    <w:rPr>
                      <w:rFonts w:hint="eastAsia" w:ascii="宋体" w:hAnsi="宋体" w:eastAsia="宋体" w:cs="宋体"/>
                      <w:b w:val="0"/>
                      <w:sz w:val="21"/>
                      <w:szCs w:val="21"/>
                    </w:rPr>
                  </w:rPrChange>
                </w:rPr>
                <w:delText>0.02</w:delText>
              </w:r>
            </w:del>
          </w:p>
        </w:tc>
        <w:tc>
          <w:tcPr>
            <w:tcW w:w="1294"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917" w:author="NINGMEI" w:date="2022-05-12T13:42:14Z"/>
                <w:rFonts w:hint="default" w:ascii="Times New Roman" w:hAnsi="Times New Roman" w:eastAsia="宋体" w:cs="Times New Roman"/>
                <w:color w:val="000000" w:themeColor="text1"/>
                <w:sz w:val="21"/>
                <w:szCs w:val="21"/>
                <w:vertAlign w:val="baseline"/>
                <w:lang w:val="en-US" w:eastAsia="zh-CN"/>
                <w:rPrChange w:id="2918" w:author="A 信创环保（环评、验收、许可证）" w:date="2022-05-11T11:46:46Z">
                  <w:rPr>
                    <w:del w:id="2919"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920" w:author="NINGMEI" w:date="2022-05-12T13:42:14Z">
              <w:r>
                <w:rPr>
                  <w:rFonts w:hint="default" w:ascii="Times New Roman" w:hAnsi="Times New Roman" w:eastAsia="宋体" w:cs="Times New Roman"/>
                  <w:b w:val="0"/>
                  <w:sz w:val="21"/>
                  <w:szCs w:val="21"/>
                  <w:rPrChange w:id="2921" w:author="A 信创环保（环评、验收、许可证）" w:date="2022-05-11T11:46:46Z">
                    <w:rPr>
                      <w:rFonts w:hint="eastAsia" w:ascii="宋体" w:hAnsi="宋体" w:eastAsia="宋体" w:cs="宋体"/>
                      <w:b w:val="0"/>
                      <w:sz w:val="21"/>
                      <w:szCs w:val="21"/>
                    </w:rPr>
                  </w:rPrChange>
                </w:rPr>
                <w:delText>0.18</w:delText>
              </w:r>
            </w:del>
          </w:p>
        </w:tc>
        <w:tc>
          <w:tcPr>
            <w:tcW w:w="727" w:type="dxa"/>
            <w:tcBorders>
              <w:top w:val="single" w:color="000000" w:sz="6" w:space="0"/>
              <w:left w:val="single" w:color="000000" w:sz="6" w:space="0"/>
              <w:bottom w:val="single" w:color="000000" w:sz="6" w:space="0"/>
            </w:tcBorders>
            <w:vAlign w:val="center"/>
          </w:tcPr>
          <w:p>
            <w:pPr>
              <w:keepNext w:val="0"/>
              <w:keepLines w:val="0"/>
              <w:suppressLineNumbers w:val="0"/>
              <w:spacing w:before="0" w:beforeAutospacing="0" w:after="0" w:afterAutospacing="0"/>
              <w:ind w:left="0" w:right="0"/>
              <w:jc w:val="center"/>
              <w:rPr>
                <w:del w:id="2922" w:author="NINGMEI" w:date="2022-05-12T13:42:14Z"/>
                <w:rFonts w:hint="default" w:ascii="Times New Roman" w:hAnsi="Times New Roman" w:eastAsia="宋体" w:cs="Times New Roman"/>
                <w:color w:val="000000" w:themeColor="text1"/>
                <w:sz w:val="21"/>
                <w:szCs w:val="21"/>
                <w:vertAlign w:val="baseline"/>
                <w:lang w:val="en-US" w:eastAsia="zh-CN"/>
                <w:rPrChange w:id="2923" w:author="A 信创环保（环评、验收、许可证）" w:date="2022-05-11T11:46:46Z">
                  <w:rPr>
                    <w:del w:id="2924"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925" w:author="NINGMEI" w:date="2022-05-12T13:42:14Z">
              <w:r>
                <w:rPr>
                  <w:rFonts w:hint="default" w:ascii="Times New Roman" w:hAnsi="Times New Roman" w:eastAsia="宋体" w:cs="Times New Roman"/>
                  <w:b w:val="0"/>
                  <w:sz w:val="21"/>
                  <w:szCs w:val="21"/>
                  <w:rPrChange w:id="2926" w:author="A 信创环保（环评、验收、许可证）" w:date="2022-05-11T11:46:46Z">
                    <w:rPr>
                      <w:rFonts w:hint="eastAsia" w:ascii="宋体" w:hAnsi="宋体" w:eastAsia="宋体" w:cs="宋体"/>
                      <w:b w:val="0"/>
                      <w:sz w:val="21"/>
                      <w:szCs w:val="21"/>
                    </w:rPr>
                  </w:rPrChange>
                </w:rPr>
                <w:delText>0.02</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32" w:hRule="atLeast"/>
          <w:del w:id="2927" w:author="NINGMEI" w:date="2022-05-12T13:42:14Z"/>
        </w:trPr>
        <w:tc>
          <w:tcPr>
            <w:tcW w:w="643" w:type="dxa"/>
            <w:tcBorders>
              <w:top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2928" w:author="NINGMEI" w:date="2022-05-12T13:42:14Z"/>
                <w:rFonts w:hint="default" w:ascii="Times New Roman" w:hAnsi="Times New Roman" w:eastAsia="宋体" w:cs="Times New Roman"/>
                <w:color w:val="000000" w:themeColor="text1"/>
                <w:sz w:val="21"/>
                <w:szCs w:val="21"/>
                <w:vertAlign w:val="baseline"/>
                <w:lang w:val="en-US" w:eastAsia="zh-CN"/>
                <w:rPrChange w:id="2929" w:author="A 信创环保（环评、验收、许可证）" w:date="2022-05-11T11:46:46Z">
                  <w:rPr>
                    <w:del w:id="2930"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931" w:author="NINGMEI" w:date="2022-05-12T13:42:14Z">
              <w:r>
                <w:rPr>
                  <w:rFonts w:hint="default" w:ascii="Times New Roman" w:hAnsi="Times New Roman" w:eastAsia="宋体" w:cs="Times New Roman"/>
                  <w:color w:val="000000" w:themeColor="text1"/>
                  <w:sz w:val="21"/>
                  <w:szCs w:val="21"/>
                  <w:vertAlign w:val="baseline"/>
                  <w:lang w:val="en-US" w:eastAsia="zh-CN"/>
                  <w:rPrChange w:id="2932" w:author="A 信创环保（环评、验收、许可证）" w:date="2022-05-11T11:46:4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下风向最大质量浓度占标率Pmax</w:delText>
              </w:r>
            </w:del>
          </w:p>
          <w:p>
            <w:pPr>
              <w:keepNext w:val="0"/>
              <w:keepLines w:val="0"/>
              <w:suppressLineNumbers w:val="0"/>
              <w:adjustRightInd w:val="0"/>
              <w:snapToGrid w:val="0"/>
              <w:spacing w:before="0" w:beforeAutospacing="0" w:after="0" w:afterAutospacing="0" w:line="240" w:lineRule="auto"/>
              <w:ind w:left="0" w:right="0"/>
              <w:jc w:val="center"/>
              <w:rPr>
                <w:del w:id="2933" w:author="NINGMEI" w:date="2022-05-12T13:42:14Z"/>
                <w:rFonts w:hint="default" w:ascii="Times New Roman" w:hAnsi="Times New Roman" w:eastAsia="宋体" w:cs="Times New Roman"/>
                <w:color w:val="000000" w:themeColor="text1"/>
                <w:sz w:val="21"/>
                <w:szCs w:val="21"/>
                <w:vertAlign w:val="baseline"/>
                <w:lang w:val="en-US" w:eastAsia="zh-CN"/>
                <w:rPrChange w:id="2934" w:author="A 信创环保（环评、验收、许可证）" w:date="2022-05-11T11:46:46Z">
                  <w:rPr>
                    <w:del w:id="2935"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936" w:author="NINGMEI" w:date="2022-05-12T13:42:14Z">
              <w:r>
                <w:rPr>
                  <w:rFonts w:hint="default" w:ascii="Times New Roman" w:hAnsi="Times New Roman" w:eastAsia="宋体" w:cs="Times New Roman"/>
                  <w:color w:val="000000" w:themeColor="text1"/>
                  <w:sz w:val="21"/>
                  <w:szCs w:val="21"/>
                  <w:vertAlign w:val="baseline"/>
                  <w:lang w:val="en-US" w:eastAsia="zh-CN"/>
                  <w:rPrChange w:id="2937" w:author="A 信创环保（环评、验收、许可证）" w:date="2022-05-11T11:46:4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w:delText>
              </w:r>
            </w:del>
          </w:p>
        </w:tc>
        <w:tc>
          <w:tcPr>
            <w:tcW w:w="129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938" w:author="NINGMEI" w:date="2022-05-12T13:42:14Z"/>
                <w:rFonts w:hint="default" w:ascii="Times New Roman" w:hAnsi="Times New Roman" w:eastAsia="宋体" w:cs="Times New Roman"/>
                <w:color w:val="000000" w:themeColor="text1"/>
                <w:sz w:val="21"/>
                <w:szCs w:val="21"/>
                <w:vertAlign w:val="baseline"/>
                <w:lang w:val="en-US" w:eastAsia="zh-CN"/>
                <w:rPrChange w:id="2939" w:author="A 信创环保（环评、验收、许可证）" w:date="2022-05-11T11:46:46Z">
                  <w:rPr>
                    <w:del w:id="2940"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941" w:author="NINGMEI" w:date="2022-05-12T13:42:14Z">
              <w:r>
                <w:rPr>
                  <w:rFonts w:hint="default" w:ascii="Times New Roman" w:hAnsi="Times New Roman" w:eastAsia="宋体" w:cs="Times New Roman"/>
                  <w:b w:val="0"/>
                  <w:sz w:val="21"/>
                  <w:szCs w:val="21"/>
                  <w:rPrChange w:id="2942" w:author="A 信创环保（环评、验收、许可证）" w:date="2022-05-11T11:46:46Z">
                    <w:rPr>
                      <w:rFonts w:hint="eastAsia" w:ascii="宋体" w:hAnsi="宋体" w:eastAsia="宋体" w:cs="宋体"/>
                      <w:b w:val="0"/>
                      <w:sz w:val="21"/>
                      <w:szCs w:val="21"/>
                    </w:rPr>
                  </w:rPrChange>
                </w:rPr>
                <w:delText>7.71</w:delText>
              </w:r>
            </w:del>
          </w:p>
        </w:tc>
        <w:tc>
          <w:tcPr>
            <w:tcW w:w="72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943" w:author="NINGMEI" w:date="2022-05-12T13:42:14Z"/>
                <w:rFonts w:hint="default" w:ascii="Times New Roman" w:hAnsi="Times New Roman" w:eastAsia="宋体" w:cs="Times New Roman"/>
                <w:color w:val="000000" w:themeColor="text1"/>
                <w:sz w:val="21"/>
                <w:szCs w:val="21"/>
                <w:vertAlign w:val="baseline"/>
                <w:lang w:val="en-US" w:eastAsia="zh-CN"/>
                <w:rPrChange w:id="2944" w:author="A 信创环保（环评、验收、许可证）" w:date="2022-05-11T11:46:46Z">
                  <w:rPr>
                    <w:del w:id="2945"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946" w:author="NINGMEI" w:date="2022-05-12T13:42:14Z">
              <w:r>
                <w:rPr>
                  <w:rFonts w:hint="default" w:ascii="Times New Roman" w:hAnsi="Times New Roman" w:eastAsia="宋体" w:cs="Times New Roman"/>
                  <w:b w:val="0"/>
                  <w:sz w:val="21"/>
                  <w:szCs w:val="21"/>
                  <w:rPrChange w:id="2947" w:author="A 信创环保（环评、验收、许可证）" w:date="2022-05-11T11:46:46Z">
                    <w:rPr>
                      <w:rFonts w:hint="eastAsia" w:ascii="宋体" w:hAnsi="宋体" w:eastAsia="宋体" w:cs="宋体"/>
                      <w:b w:val="0"/>
                      <w:sz w:val="21"/>
                      <w:szCs w:val="21"/>
                    </w:rPr>
                  </w:rPrChange>
                </w:rPr>
                <w:delText>0.86</w:delText>
              </w:r>
            </w:del>
          </w:p>
        </w:tc>
        <w:tc>
          <w:tcPr>
            <w:tcW w:w="1432"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948" w:author="NINGMEI" w:date="2022-05-12T13:42:14Z"/>
                <w:rFonts w:hint="default" w:ascii="Times New Roman" w:hAnsi="Times New Roman" w:eastAsia="宋体" w:cs="Times New Roman"/>
                <w:color w:val="000000" w:themeColor="text1"/>
                <w:sz w:val="21"/>
                <w:szCs w:val="21"/>
                <w:vertAlign w:val="baseline"/>
                <w:lang w:val="en-US" w:eastAsia="zh-CN"/>
                <w:rPrChange w:id="2949" w:author="A 信创环保（环评、验收、许可证）" w:date="2022-05-11T11:46:46Z">
                  <w:rPr>
                    <w:del w:id="2950"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951" w:author="NINGMEI" w:date="2022-05-12T13:42:14Z">
              <w:r>
                <w:rPr>
                  <w:rFonts w:hint="default" w:ascii="Times New Roman" w:hAnsi="Times New Roman" w:eastAsia="宋体" w:cs="Times New Roman"/>
                  <w:b w:val="0"/>
                  <w:sz w:val="21"/>
                  <w:szCs w:val="21"/>
                  <w:rPrChange w:id="2952" w:author="A 信创环保（环评、验收、许可证）" w:date="2022-05-11T11:46:46Z">
                    <w:rPr>
                      <w:rFonts w:hint="eastAsia" w:ascii="宋体" w:hAnsi="宋体" w:eastAsia="宋体" w:cs="宋体"/>
                      <w:b w:val="0"/>
                      <w:sz w:val="21"/>
                      <w:szCs w:val="21"/>
                    </w:rPr>
                  </w:rPrChange>
                </w:rPr>
                <w:delText>4.78</w:delText>
              </w:r>
            </w:del>
          </w:p>
        </w:tc>
        <w:tc>
          <w:tcPr>
            <w:tcW w:w="786"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953" w:author="NINGMEI" w:date="2022-05-12T13:42:14Z"/>
                <w:rFonts w:hint="default" w:ascii="Times New Roman" w:hAnsi="Times New Roman" w:eastAsia="宋体" w:cs="Times New Roman"/>
                <w:color w:val="000000" w:themeColor="text1"/>
                <w:sz w:val="21"/>
                <w:szCs w:val="21"/>
                <w:vertAlign w:val="baseline"/>
                <w:lang w:val="en-US" w:eastAsia="zh-CN"/>
                <w:rPrChange w:id="2954" w:author="A 信创环保（环评、验收、许可证）" w:date="2022-05-11T11:46:46Z">
                  <w:rPr>
                    <w:del w:id="2955"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956" w:author="NINGMEI" w:date="2022-05-12T13:42:14Z">
              <w:r>
                <w:rPr>
                  <w:rFonts w:hint="default" w:ascii="Times New Roman" w:hAnsi="Times New Roman" w:eastAsia="宋体" w:cs="Times New Roman"/>
                  <w:b w:val="0"/>
                  <w:sz w:val="21"/>
                  <w:szCs w:val="21"/>
                  <w:rPrChange w:id="2957" w:author="A 信创环保（环评、验收、许可证）" w:date="2022-05-11T11:46:46Z">
                    <w:rPr>
                      <w:rFonts w:hint="eastAsia" w:ascii="宋体" w:hAnsi="宋体" w:eastAsia="宋体" w:cs="宋体"/>
                      <w:b w:val="0"/>
                      <w:sz w:val="21"/>
                      <w:szCs w:val="21"/>
                    </w:rPr>
                  </w:rPrChange>
                </w:rPr>
                <w:delText>0.40</w:delText>
              </w:r>
            </w:del>
          </w:p>
        </w:tc>
        <w:tc>
          <w:tcPr>
            <w:tcW w:w="116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958" w:author="NINGMEI" w:date="2022-05-12T13:42:14Z"/>
                <w:rFonts w:hint="default" w:ascii="Times New Roman" w:hAnsi="Times New Roman" w:eastAsia="宋体" w:cs="Times New Roman"/>
                <w:color w:val="000000" w:themeColor="text1"/>
                <w:sz w:val="21"/>
                <w:szCs w:val="21"/>
                <w:vertAlign w:val="baseline"/>
                <w:lang w:val="en-US" w:eastAsia="zh-CN"/>
                <w:rPrChange w:id="2959" w:author="A 信创环保（环评、验收、许可证）" w:date="2022-05-11T11:46:46Z">
                  <w:rPr>
                    <w:del w:id="2960"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961" w:author="NINGMEI" w:date="2022-05-12T13:42:14Z">
              <w:r>
                <w:rPr>
                  <w:rFonts w:hint="default" w:ascii="Times New Roman" w:hAnsi="Times New Roman" w:eastAsia="宋体" w:cs="Times New Roman"/>
                  <w:b w:val="0"/>
                  <w:sz w:val="21"/>
                  <w:szCs w:val="21"/>
                  <w:rPrChange w:id="2962" w:author="A 信创环保（环评、验收、许可证）" w:date="2022-05-11T11:46:46Z">
                    <w:rPr>
                      <w:rFonts w:hint="eastAsia" w:ascii="宋体" w:hAnsi="宋体" w:eastAsia="宋体" w:cs="宋体"/>
                      <w:b w:val="0"/>
                      <w:sz w:val="21"/>
                      <w:szCs w:val="21"/>
                    </w:rPr>
                  </w:rPrChange>
                </w:rPr>
                <w:delText>0.18</w:delText>
              </w:r>
            </w:del>
          </w:p>
        </w:tc>
        <w:tc>
          <w:tcPr>
            <w:tcW w:w="72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963" w:author="NINGMEI" w:date="2022-05-12T13:42:14Z"/>
                <w:rFonts w:hint="default" w:ascii="Times New Roman" w:hAnsi="Times New Roman" w:eastAsia="宋体" w:cs="Times New Roman"/>
                <w:color w:val="000000" w:themeColor="text1"/>
                <w:sz w:val="21"/>
                <w:szCs w:val="21"/>
                <w:vertAlign w:val="baseline"/>
                <w:lang w:val="en-US" w:eastAsia="zh-CN"/>
                <w:rPrChange w:id="2964" w:author="A 信创环保（环评、验收、许可证）" w:date="2022-05-11T11:46:46Z">
                  <w:rPr>
                    <w:del w:id="2965"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966" w:author="NINGMEI" w:date="2022-05-12T13:42:14Z">
              <w:r>
                <w:rPr>
                  <w:rFonts w:hint="default" w:ascii="Times New Roman" w:hAnsi="Times New Roman" w:eastAsia="宋体" w:cs="Times New Roman"/>
                  <w:b w:val="0"/>
                  <w:sz w:val="21"/>
                  <w:szCs w:val="21"/>
                  <w:rPrChange w:id="2967" w:author="A 信创环保（环评、验收、许可证）" w:date="2022-05-11T11:46:46Z">
                    <w:rPr>
                      <w:rFonts w:hint="eastAsia" w:ascii="宋体" w:hAnsi="宋体" w:eastAsia="宋体" w:cs="宋体"/>
                      <w:b w:val="0"/>
                      <w:sz w:val="21"/>
                      <w:szCs w:val="21"/>
                    </w:rPr>
                  </w:rPrChange>
                </w:rPr>
                <w:delText>0.02</w:delText>
              </w:r>
            </w:del>
          </w:p>
        </w:tc>
        <w:tc>
          <w:tcPr>
            <w:tcW w:w="1294"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del w:id="2968" w:author="NINGMEI" w:date="2022-05-12T13:42:14Z"/>
                <w:rFonts w:hint="default" w:ascii="Times New Roman" w:hAnsi="Times New Roman" w:eastAsia="宋体" w:cs="Times New Roman"/>
                <w:color w:val="000000" w:themeColor="text1"/>
                <w:sz w:val="21"/>
                <w:szCs w:val="21"/>
                <w:vertAlign w:val="baseline"/>
                <w:lang w:val="en-US" w:eastAsia="zh-CN"/>
                <w:rPrChange w:id="2969" w:author="A 信创环保（环评、验收、许可证）" w:date="2022-05-11T11:46:46Z">
                  <w:rPr>
                    <w:del w:id="2970"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971" w:author="NINGMEI" w:date="2022-05-12T13:42:14Z">
              <w:r>
                <w:rPr>
                  <w:rFonts w:hint="default" w:ascii="Times New Roman" w:hAnsi="Times New Roman" w:eastAsia="宋体" w:cs="Times New Roman"/>
                  <w:b w:val="0"/>
                  <w:sz w:val="21"/>
                  <w:szCs w:val="21"/>
                  <w:rPrChange w:id="2972" w:author="A 信创环保（环评、验收、许可证）" w:date="2022-05-11T11:46:46Z">
                    <w:rPr>
                      <w:rFonts w:hint="eastAsia" w:ascii="宋体" w:hAnsi="宋体" w:eastAsia="宋体" w:cs="宋体"/>
                      <w:b w:val="0"/>
                      <w:sz w:val="21"/>
                      <w:szCs w:val="21"/>
                    </w:rPr>
                  </w:rPrChange>
                </w:rPr>
                <w:delText>0.18</w:delText>
              </w:r>
            </w:del>
          </w:p>
        </w:tc>
        <w:tc>
          <w:tcPr>
            <w:tcW w:w="727" w:type="dxa"/>
            <w:tcBorders>
              <w:top w:val="single" w:color="000000" w:sz="6" w:space="0"/>
              <w:left w:val="single" w:color="000000" w:sz="6" w:space="0"/>
              <w:bottom w:val="single" w:color="000000" w:sz="6" w:space="0"/>
            </w:tcBorders>
            <w:vAlign w:val="center"/>
          </w:tcPr>
          <w:p>
            <w:pPr>
              <w:keepNext w:val="0"/>
              <w:keepLines w:val="0"/>
              <w:suppressLineNumbers w:val="0"/>
              <w:spacing w:before="0" w:beforeAutospacing="0" w:after="0" w:afterAutospacing="0"/>
              <w:ind w:left="0" w:right="0"/>
              <w:jc w:val="center"/>
              <w:rPr>
                <w:del w:id="2973" w:author="NINGMEI" w:date="2022-05-12T13:42:14Z"/>
                <w:rFonts w:hint="default" w:ascii="Times New Roman" w:hAnsi="Times New Roman" w:eastAsia="宋体" w:cs="Times New Roman"/>
                <w:color w:val="000000" w:themeColor="text1"/>
                <w:sz w:val="21"/>
                <w:szCs w:val="21"/>
                <w:vertAlign w:val="baseline"/>
                <w:lang w:val="en-US" w:eastAsia="zh-CN"/>
                <w:rPrChange w:id="2974" w:author="A 信创环保（环评、验收、许可证）" w:date="2022-05-11T11:46:46Z">
                  <w:rPr>
                    <w:del w:id="2975"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976" w:author="NINGMEI" w:date="2022-05-12T13:42:14Z">
              <w:r>
                <w:rPr>
                  <w:rFonts w:hint="default" w:ascii="Times New Roman" w:hAnsi="Times New Roman" w:eastAsia="宋体" w:cs="Times New Roman"/>
                  <w:b w:val="0"/>
                  <w:sz w:val="21"/>
                  <w:szCs w:val="21"/>
                  <w:rPrChange w:id="2977" w:author="A 信创环保（环评、验收、许可证）" w:date="2022-05-11T11:46:46Z">
                    <w:rPr>
                      <w:rFonts w:hint="eastAsia" w:ascii="宋体" w:hAnsi="宋体" w:eastAsia="宋体" w:cs="宋体"/>
                      <w:b w:val="0"/>
                      <w:sz w:val="21"/>
                      <w:szCs w:val="21"/>
                    </w:rPr>
                  </w:rPrChange>
                </w:rPr>
                <w:delText>0.02</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18" w:hRule="atLeast"/>
          <w:del w:id="2978" w:author="NINGMEI" w:date="2022-05-12T13:42:14Z"/>
        </w:trPr>
        <w:tc>
          <w:tcPr>
            <w:tcW w:w="643" w:type="dxa"/>
            <w:tcBorders>
              <w:top w:val="single" w:color="000000" w:sz="6" w:space="0"/>
              <w:bottom w:val="double" w:color="000000" w:sz="4"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2979" w:author="NINGMEI" w:date="2022-05-12T13:42:14Z"/>
                <w:rFonts w:hint="default" w:ascii="Times New Roman" w:hAnsi="Times New Roman" w:eastAsia="宋体" w:cs="Times New Roman"/>
                <w:color w:val="000000" w:themeColor="text1"/>
                <w:sz w:val="21"/>
                <w:szCs w:val="21"/>
                <w:vertAlign w:val="baseline"/>
                <w:lang w:val="en-US" w:eastAsia="zh-CN"/>
                <w:rPrChange w:id="2980" w:author="A 信创环保（环评、验收、许可证）" w:date="2022-05-11T11:46:46Z">
                  <w:rPr>
                    <w:del w:id="2981"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982" w:author="NINGMEI" w:date="2022-05-12T13:42:14Z">
              <w:r>
                <w:rPr>
                  <w:rFonts w:hint="default" w:ascii="Times New Roman" w:hAnsi="Times New Roman" w:eastAsia="宋体" w:cs="Times New Roman"/>
                  <w:color w:val="000000" w:themeColor="text1"/>
                  <w:sz w:val="21"/>
                  <w:szCs w:val="21"/>
                  <w:vertAlign w:val="baseline"/>
                  <w:lang w:val="en-US" w:eastAsia="zh-CN"/>
                  <w:rPrChange w:id="2983" w:author="A 信创环保（环评、验收、许可证）" w:date="2022-05-11T11:46:4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D10%</w:delText>
              </w:r>
            </w:del>
          </w:p>
          <w:p>
            <w:pPr>
              <w:keepNext w:val="0"/>
              <w:keepLines w:val="0"/>
              <w:suppressLineNumbers w:val="0"/>
              <w:adjustRightInd w:val="0"/>
              <w:snapToGrid w:val="0"/>
              <w:spacing w:before="0" w:beforeAutospacing="0" w:after="0" w:afterAutospacing="0" w:line="240" w:lineRule="auto"/>
              <w:ind w:left="0" w:right="0"/>
              <w:jc w:val="center"/>
              <w:rPr>
                <w:del w:id="2984" w:author="NINGMEI" w:date="2022-05-12T13:42:14Z"/>
                <w:rFonts w:hint="default" w:ascii="Times New Roman" w:hAnsi="Times New Roman" w:eastAsia="宋体" w:cs="Times New Roman"/>
                <w:color w:val="000000" w:themeColor="text1"/>
                <w:sz w:val="21"/>
                <w:szCs w:val="21"/>
                <w:vertAlign w:val="baseline"/>
                <w:lang w:val="en-US" w:eastAsia="zh-CN"/>
                <w:rPrChange w:id="2985" w:author="A 信创环保（环评、验收、许可证）" w:date="2022-05-11T11:46:46Z">
                  <w:rPr>
                    <w:del w:id="2986"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987" w:author="NINGMEI" w:date="2022-05-12T13:42:14Z">
              <w:r>
                <w:rPr>
                  <w:rFonts w:hint="default" w:ascii="Times New Roman" w:hAnsi="Times New Roman" w:eastAsia="宋体" w:cs="Times New Roman"/>
                  <w:color w:val="000000" w:themeColor="text1"/>
                  <w:sz w:val="21"/>
                  <w:szCs w:val="21"/>
                  <w:vertAlign w:val="baseline"/>
                  <w:lang w:val="en-US" w:eastAsia="zh-CN"/>
                  <w:rPrChange w:id="2988" w:author="A 信创环保（环评、验收、许可证）" w:date="2022-05-11T11:46:4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最远距离</w:delText>
              </w:r>
            </w:del>
          </w:p>
          <w:p>
            <w:pPr>
              <w:keepNext w:val="0"/>
              <w:keepLines w:val="0"/>
              <w:suppressLineNumbers w:val="0"/>
              <w:adjustRightInd w:val="0"/>
              <w:snapToGrid w:val="0"/>
              <w:spacing w:before="0" w:beforeAutospacing="0" w:after="0" w:afterAutospacing="0" w:line="240" w:lineRule="auto"/>
              <w:ind w:left="0" w:right="0"/>
              <w:jc w:val="center"/>
              <w:rPr>
                <w:del w:id="2989" w:author="NINGMEI" w:date="2022-05-12T13:42:14Z"/>
                <w:rFonts w:hint="default" w:ascii="Times New Roman" w:hAnsi="Times New Roman" w:eastAsia="宋体" w:cs="Times New Roman"/>
                <w:color w:val="000000" w:themeColor="text1"/>
                <w:sz w:val="21"/>
                <w:szCs w:val="21"/>
                <w:vertAlign w:val="baseline"/>
                <w:lang w:val="en-US" w:eastAsia="zh-CN"/>
                <w:rPrChange w:id="2990" w:author="A 信创环保（环评、验收、许可证）" w:date="2022-05-11T11:46:46Z">
                  <w:rPr>
                    <w:del w:id="2991"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2992" w:author="NINGMEI" w:date="2022-05-12T13:42:14Z">
              <w:r>
                <w:rPr>
                  <w:rFonts w:hint="default" w:ascii="Times New Roman" w:hAnsi="Times New Roman" w:eastAsia="宋体" w:cs="Times New Roman"/>
                  <w:color w:val="000000" w:themeColor="text1"/>
                  <w:sz w:val="21"/>
                  <w:szCs w:val="21"/>
                  <w:vertAlign w:val="baseline"/>
                  <w:lang w:val="en-US" w:eastAsia="zh-CN"/>
                  <w:rPrChange w:id="2993" w:author="A 信创环保（环评、验收、许可证）" w:date="2022-05-11T11:46:4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/m</w:delText>
              </w:r>
            </w:del>
          </w:p>
        </w:tc>
        <w:tc>
          <w:tcPr>
            <w:tcW w:w="2016" w:type="dxa"/>
            <w:gridSpan w:val="2"/>
            <w:tcBorders>
              <w:top w:val="single" w:color="000000" w:sz="6" w:space="0"/>
              <w:left w:val="single" w:color="000000" w:sz="6" w:space="0"/>
              <w:bottom w:val="double" w:color="000000" w:sz="4"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2994" w:author="NINGMEI" w:date="2022-05-12T13:42:14Z"/>
                <w:rFonts w:hint="default" w:ascii="Times New Roman" w:hAnsi="Times New Roman" w:eastAsia="宋体" w:cs="Times New Roman"/>
                <w:color w:val="000000" w:themeColor="text1"/>
                <w:sz w:val="21"/>
                <w:szCs w:val="21"/>
                <w:vertAlign w:val="baseline"/>
                <w:lang w:val="en-US" w:eastAsia="zh-CN"/>
                <w:rPrChange w:id="2995" w:author="A 信创环保（环评、验收、许可证）" w:date="2022-05-11T11:46:46Z">
                  <w:rPr>
                    <w:del w:id="2996"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p>
          <w:p>
            <w:pPr>
              <w:keepNext w:val="0"/>
              <w:keepLines w:val="0"/>
              <w:suppressLineNumbers w:val="0"/>
              <w:adjustRightInd w:val="0"/>
              <w:snapToGrid w:val="0"/>
              <w:spacing w:before="0" w:beforeAutospacing="0" w:after="0" w:afterAutospacing="0" w:line="240" w:lineRule="auto"/>
              <w:ind w:left="0" w:right="0"/>
              <w:jc w:val="center"/>
              <w:rPr>
                <w:del w:id="2997" w:author="NINGMEI" w:date="2022-05-12T13:42:14Z"/>
                <w:rFonts w:hint="default" w:ascii="Times New Roman" w:hAnsi="Times New Roman" w:eastAsia="宋体" w:cs="Times New Roman"/>
                <w:color w:val="000000" w:themeColor="text1"/>
                <w:sz w:val="21"/>
                <w:szCs w:val="21"/>
                <w:vertAlign w:val="baseline"/>
                <w:lang w:val="en-US" w:eastAsia="zh-CN"/>
                <w:rPrChange w:id="2998" w:author="A 信创环保（环评、验收、许可证）" w:date="2022-05-11T11:46:46Z">
                  <w:rPr>
                    <w:del w:id="2999"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3000" w:author="NINGMEI" w:date="2022-05-12T13:42:14Z">
              <w:r>
                <w:rPr>
                  <w:rFonts w:hint="default" w:ascii="Times New Roman" w:hAnsi="Times New Roman" w:eastAsia="宋体" w:cs="Times New Roman"/>
                  <w:color w:val="000000" w:themeColor="text1"/>
                  <w:sz w:val="21"/>
                  <w:szCs w:val="21"/>
                  <w:vertAlign w:val="baseline"/>
                  <w:lang w:val="en-US" w:eastAsia="zh-CN"/>
                  <w:rPrChange w:id="3001" w:author="A 信创环保（环评、验收、许可证）" w:date="2022-05-11T11:46:4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w:delText>
              </w:r>
            </w:del>
          </w:p>
        </w:tc>
        <w:tc>
          <w:tcPr>
            <w:tcW w:w="2218" w:type="dxa"/>
            <w:gridSpan w:val="2"/>
            <w:tcBorders>
              <w:top w:val="single" w:color="000000" w:sz="6" w:space="0"/>
              <w:left w:val="single" w:color="000000" w:sz="6" w:space="0"/>
              <w:bottom w:val="double" w:color="000000" w:sz="4"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3002" w:author="NINGMEI" w:date="2022-05-12T13:42:14Z"/>
                <w:rFonts w:hint="default" w:ascii="Times New Roman" w:hAnsi="Times New Roman" w:eastAsia="宋体" w:cs="Times New Roman"/>
                <w:color w:val="000000" w:themeColor="text1"/>
                <w:sz w:val="21"/>
                <w:szCs w:val="21"/>
                <w:vertAlign w:val="baseline"/>
                <w:lang w:val="en-US" w:eastAsia="zh-CN"/>
                <w:rPrChange w:id="3003" w:author="A 信创环保（环评、验收、许可证）" w:date="2022-05-11T11:46:46Z">
                  <w:rPr>
                    <w:del w:id="3004"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p>
          <w:p>
            <w:pPr>
              <w:keepNext w:val="0"/>
              <w:keepLines w:val="0"/>
              <w:suppressLineNumbers w:val="0"/>
              <w:adjustRightInd w:val="0"/>
              <w:snapToGrid w:val="0"/>
              <w:spacing w:before="0" w:beforeAutospacing="0" w:after="0" w:afterAutospacing="0" w:line="240" w:lineRule="auto"/>
              <w:ind w:left="0" w:right="0"/>
              <w:jc w:val="center"/>
              <w:rPr>
                <w:del w:id="3005" w:author="NINGMEI" w:date="2022-05-12T13:42:14Z"/>
                <w:rFonts w:hint="default" w:ascii="Times New Roman" w:hAnsi="Times New Roman" w:eastAsia="宋体" w:cs="Times New Roman"/>
                <w:color w:val="000000" w:themeColor="text1"/>
                <w:sz w:val="21"/>
                <w:szCs w:val="21"/>
                <w:vertAlign w:val="baseline"/>
                <w:lang w:val="en-US" w:eastAsia="zh-CN"/>
                <w:rPrChange w:id="3006" w:author="A 信创环保（环评、验收、许可证）" w:date="2022-05-11T11:46:46Z">
                  <w:rPr>
                    <w:del w:id="3007"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3008" w:author="NINGMEI" w:date="2022-05-12T13:42:14Z">
              <w:r>
                <w:rPr>
                  <w:rFonts w:hint="default" w:ascii="Times New Roman" w:hAnsi="Times New Roman" w:eastAsia="宋体" w:cs="Times New Roman"/>
                  <w:color w:val="000000" w:themeColor="text1"/>
                  <w:sz w:val="21"/>
                  <w:szCs w:val="21"/>
                  <w:vertAlign w:val="baseline"/>
                  <w:lang w:val="en-US" w:eastAsia="zh-CN"/>
                  <w:rPrChange w:id="3009" w:author="A 信创环保（环评、验收、许可证）" w:date="2022-05-11T11:46:4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w:delText>
              </w:r>
            </w:del>
          </w:p>
        </w:tc>
        <w:tc>
          <w:tcPr>
            <w:tcW w:w="1889" w:type="dxa"/>
            <w:gridSpan w:val="2"/>
            <w:tcBorders>
              <w:top w:val="single" w:color="000000" w:sz="6" w:space="0"/>
              <w:left w:val="single" w:color="000000" w:sz="6" w:space="0"/>
              <w:bottom w:val="double" w:color="000000" w:sz="4"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3010" w:author="NINGMEI" w:date="2022-05-12T13:42:14Z"/>
                <w:rFonts w:hint="default" w:ascii="Times New Roman" w:hAnsi="Times New Roman" w:eastAsia="宋体" w:cs="Times New Roman"/>
                <w:color w:val="000000" w:themeColor="text1"/>
                <w:sz w:val="21"/>
                <w:szCs w:val="21"/>
                <w:vertAlign w:val="baseline"/>
                <w:lang w:val="en-US" w:eastAsia="zh-CN"/>
                <w:rPrChange w:id="3011" w:author="A 信创环保（环评、验收、许可证）" w:date="2022-05-11T11:46:46Z">
                  <w:rPr>
                    <w:del w:id="3012"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p>
          <w:p>
            <w:pPr>
              <w:keepNext w:val="0"/>
              <w:keepLines w:val="0"/>
              <w:suppressLineNumbers w:val="0"/>
              <w:adjustRightInd w:val="0"/>
              <w:snapToGrid w:val="0"/>
              <w:spacing w:before="0" w:beforeAutospacing="0" w:after="0" w:afterAutospacing="0" w:line="240" w:lineRule="auto"/>
              <w:ind w:left="0" w:right="0"/>
              <w:jc w:val="center"/>
              <w:rPr>
                <w:del w:id="3013" w:author="NINGMEI" w:date="2022-05-12T13:42:14Z"/>
                <w:rFonts w:hint="default" w:ascii="Times New Roman" w:hAnsi="Times New Roman" w:eastAsia="宋体" w:cs="Times New Roman"/>
                <w:color w:val="000000" w:themeColor="text1"/>
                <w:sz w:val="21"/>
                <w:szCs w:val="21"/>
                <w:vertAlign w:val="baseline"/>
                <w:lang w:val="en-US" w:eastAsia="zh-CN"/>
                <w:rPrChange w:id="3014" w:author="A 信创环保（环评、验收、许可证）" w:date="2022-05-11T11:46:46Z">
                  <w:rPr>
                    <w:del w:id="3015"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3016" w:author="NINGMEI" w:date="2022-05-12T13:42:14Z">
              <w:r>
                <w:rPr>
                  <w:rFonts w:hint="default" w:ascii="Times New Roman" w:hAnsi="Times New Roman" w:eastAsia="宋体" w:cs="Times New Roman"/>
                  <w:color w:val="000000" w:themeColor="text1"/>
                  <w:sz w:val="21"/>
                  <w:szCs w:val="21"/>
                  <w:vertAlign w:val="baseline"/>
                  <w:lang w:val="en-US" w:eastAsia="zh-CN"/>
                  <w:rPrChange w:id="3017" w:author="A 信创环保（环评、验收、许可证）" w:date="2022-05-11T11:46:4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w:delText>
              </w:r>
            </w:del>
          </w:p>
        </w:tc>
        <w:tc>
          <w:tcPr>
            <w:tcW w:w="2021" w:type="dxa"/>
            <w:gridSpan w:val="2"/>
            <w:tcBorders>
              <w:top w:val="single" w:color="000000" w:sz="6" w:space="0"/>
              <w:left w:val="single" w:color="000000" w:sz="6" w:space="0"/>
              <w:bottom w:val="double" w:color="000000" w:sz="4"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del w:id="3018" w:author="NINGMEI" w:date="2022-05-12T13:42:14Z"/>
                <w:rFonts w:hint="default" w:ascii="Times New Roman" w:hAnsi="Times New Roman" w:eastAsia="宋体" w:cs="Times New Roman"/>
                <w:color w:val="000000" w:themeColor="text1"/>
                <w:sz w:val="21"/>
                <w:szCs w:val="21"/>
                <w:vertAlign w:val="baseline"/>
                <w:lang w:val="en-US" w:eastAsia="zh-CN"/>
                <w:rPrChange w:id="3019" w:author="A 信创环保（环评、验收、许可证）" w:date="2022-05-11T11:46:46Z">
                  <w:rPr>
                    <w:del w:id="3020"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p>
          <w:p>
            <w:pPr>
              <w:keepNext w:val="0"/>
              <w:keepLines w:val="0"/>
              <w:suppressLineNumbers w:val="0"/>
              <w:adjustRightInd w:val="0"/>
              <w:snapToGrid w:val="0"/>
              <w:spacing w:before="0" w:beforeAutospacing="0" w:after="0" w:afterAutospacing="0" w:line="240" w:lineRule="auto"/>
              <w:ind w:left="0" w:right="0"/>
              <w:jc w:val="center"/>
              <w:rPr>
                <w:del w:id="3021" w:author="NINGMEI" w:date="2022-05-12T13:42:14Z"/>
                <w:rFonts w:hint="default" w:ascii="Times New Roman" w:hAnsi="Times New Roman" w:eastAsia="宋体" w:cs="Times New Roman"/>
                <w:color w:val="000000" w:themeColor="text1"/>
                <w:sz w:val="21"/>
                <w:szCs w:val="21"/>
                <w:vertAlign w:val="baseline"/>
                <w:lang w:val="en-US" w:eastAsia="zh-CN"/>
                <w:rPrChange w:id="3022" w:author="A 信创环保（环评、验收、许可证）" w:date="2022-05-11T11:46:46Z">
                  <w:rPr>
                    <w:del w:id="3023" w:author="NINGMEI" w:date="2022-05-12T13:42:14Z"/>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pPr>
            <w:del w:id="3024" w:author="NINGMEI" w:date="2022-05-12T13:42:14Z">
              <w:r>
                <w:rPr>
                  <w:rFonts w:hint="default" w:ascii="Times New Roman" w:hAnsi="Times New Roman" w:eastAsia="宋体" w:cs="Times New Roman"/>
                  <w:color w:val="000000" w:themeColor="text1"/>
                  <w:sz w:val="21"/>
                  <w:szCs w:val="21"/>
                  <w:vertAlign w:val="baseline"/>
                  <w:lang w:val="en-US" w:eastAsia="zh-CN"/>
                  <w:rPrChange w:id="3025" w:author="A 信创环保（环评、验收、许可证）" w:date="2022-05-11T11:46:46Z">
                    <w:rPr>
                      <w:rFonts w:hint="eastAsia" w:ascii="宋体" w:hAnsi="宋体" w:eastAsia="宋体" w:cs="宋体"/>
                      <w:color w:val="000000" w:themeColor="text1"/>
                      <w:sz w:val="21"/>
                      <w:szCs w:val="21"/>
                      <w:vertAlign w:val="baseline"/>
                      <w:lang w:val="en-US" w:eastAsia="zh-CN"/>
                      <w14:textFill>
                        <w14:solidFill>
                          <w14:schemeClr w14:val="tx1"/>
                        </w14:solidFill>
                      </w14:textFill>
                    </w:rPr>
                  </w:rPrChange>
                  <w14:textFill>
                    <w14:solidFill>
                      <w14:schemeClr w14:val="tx1"/>
                    </w14:solidFill>
                  </w14:textFill>
                </w:rPr>
                <w:delText>/</w:delText>
              </w:r>
            </w:del>
          </w:p>
        </w:tc>
      </w:tr>
    </w:tbl>
    <w:p>
      <w:pPr>
        <w:pStyle w:val="2"/>
        <w:adjustRightInd w:val="0"/>
        <w:snapToGrid w:val="0"/>
        <w:spacing w:line="500" w:lineRule="exact"/>
        <w:jc w:val="left"/>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4.4.</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事件情景</w:t>
      </w:r>
      <w:r>
        <w:rPr>
          <w:rFonts w:hint="default" w:ascii="Times New Roman" w:hAnsi="Times New Roman" w:eastAsia="宋体" w:cs="Times New Roman"/>
          <w:color w:val="000000" w:themeColor="text1"/>
          <w:lang w:val="en-US" w:eastAsia="zh-CN"/>
          <w14:textFill>
            <w14:solidFill>
              <w14:schemeClr w14:val="tx1"/>
            </w14:solidFill>
          </w14:textFill>
        </w:rPr>
        <w:t>6、9、10、11</w:t>
      </w:r>
      <w:bookmarkEnd w:id="121"/>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对地表水造成的不良影响以</w:t>
      </w:r>
      <w:r>
        <w:rPr>
          <w:rFonts w:hint="default" w:ascii="Times New Roman" w:hAnsi="Times New Roman" w:eastAsia="宋体" w:cs="Times New Roman"/>
          <w:color w:val="000000" w:themeColor="text1"/>
          <w:lang w:val="en-US" w:eastAsia="zh-CN"/>
          <w14:textFill>
            <w14:solidFill>
              <w14:schemeClr w14:val="tx1"/>
            </w14:solidFill>
          </w14:textFill>
        </w:rPr>
        <w:t>生产循环水、</w:t>
      </w:r>
      <w:r>
        <w:rPr>
          <w:rFonts w:hint="default" w:ascii="Times New Roman" w:hAnsi="Times New Roman" w:eastAsia="宋体" w:cs="Times New Roman"/>
          <w:color w:val="000000" w:themeColor="text1"/>
          <w:lang w:eastAsia="zh-CN"/>
          <w14:textFill>
            <w14:solidFill>
              <w14:schemeClr w14:val="tx1"/>
            </w14:solidFill>
          </w14:textFill>
        </w:rPr>
        <w:t>消防水</w:t>
      </w:r>
      <w:r>
        <w:rPr>
          <w:rFonts w:hint="default" w:ascii="Times New Roman" w:hAnsi="Times New Roman" w:eastAsia="宋体" w:cs="Times New Roman"/>
          <w:color w:val="000000" w:themeColor="text1"/>
          <w14:textFill>
            <w14:solidFill>
              <w14:schemeClr w14:val="tx1"/>
            </w14:solidFill>
          </w14:textFill>
        </w:rPr>
        <w:t>进入</w:t>
      </w:r>
      <w:r>
        <w:rPr>
          <w:rFonts w:hint="eastAsia" w:eastAsia="宋体" w:cs="Times New Roman"/>
          <w:color w:val="000000" w:themeColor="text1"/>
          <w:lang w:val="en-US" w:eastAsia="zh-CN"/>
          <w14:textFill>
            <w14:solidFill>
              <w14:schemeClr w14:val="tx1"/>
            </w14:solidFill>
          </w14:textFill>
        </w:rPr>
        <w:t>洋蛮河</w:t>
      </w:r>
      <w:r>
        <w:rPr>
          <w:rFonts w:hint="default" w:ascii="Times New Roman" w:hAnsi="Times New Roman" w:eastAsia="宋体" w:cs="Times New Roman"/>
          <w:color w:val="000000" w:themeColor="text1"/>
          <w14:textFill>
            <w14:solidFill>
              <w14:schemeClr w14:val="tx1"/>
            </w14:solidFill>
          </w14:textFill>
        </w:rPr>
        <w:t>进行测算</w:t>
      </w:r>
      <w:r>
        <w:rPr>
          <w:rFonts w:hint="default" w:ascii="Times New Roman" w:hAnsi="Times New Roman" w:eastAsia="宋体" w:cs="Times New Roman"/>
          <w:color w:val="000000" w:themeColor="text1"/>
          <w:highlight w:val="none"/>
          <w14:textFill>
            <w14:solidFill>
              <w14:schemeClr w14:val="tx1"/>
            </w14:solidFill>
          </w14:textFill>
        </w:rPr>
        <w:t>。</w:t>
      </w:r>
      <w:r>
        <w:rPr>
          <w:rFonts w:hint="eastAsia" w:eastAsia="宋体" w:cs="Times New Roman"/>
          <w:color w:val="000000" w:themeColor="text1"/>
          <w:highlight w:val="none"/>
          <w:lang w:val="en-US" w:eastAsia="zh-CN"/>
          <w14:textFill>
            <w14:solidFill>
              <w14:schemeClr w14:val="tx1"/>
            </w14:solidFill>
          </w14:textFill>
        </w:rPr>
        <w:t>洋蛮河</w:t>
      </w:r>
      <w:r>
        <w:rPr>
          <w:rFonts w:hint="default" w:ascii="Times New Roman" w:hAnsi="Times New Roman" w:eastAsia="宋体" w:cs="Times New Roman"/>
          <w:color w:val="000000" w:themeColor="text1"/>
          <w:highlight w:val="none"/>
          <w14:textFill>
            <w14:solidFill>
              <w14:schemeClr w14:val="tx1"/>
            </w14:solidFill>
          </w14:textFill>
        </w:rPr>
        <w:t>COD为</w:t>
      </w:r>
      <w:r>
        <w:rPr>
          <w:rFonts w:hint="eastAsia" w:eastAsia="宋体" w:cs="Times New Roman"/>
          <w:color w:val="000000" w:themeColor="text1"/>
          <w:highlight w:val="none"/>
          <w:lang w:val="en-US" w:eastAsia="zh-CN"/>
          <w14:textFill>
            <w14:solidFill>
              <w14:schemeClr w14:val="tx1"/>
            </w14:solidFill>
          </w14:textFill>
        </w:rPr>
        <w:t>17</w:t>
      </w:r>
      <w:r>
        <w:rPr>
          <w:rFonts w:hint="default" w:ascii="Times New Roman" w:hAnsi="Times New Roman" w:eastAsia="宋体" w:cs="Times New Roman"/>
          <w:color w:val="000000" w:themeColor="text1"/>
          <w:highlight w:val="none"/>
          <w14:textFill>
            <w14:solidFill>
              <w14:schemeClr w14:val="tx1"/>
            </w14:solidFill>
          </w14:textFill>
        </w:rPr>
        <w:t>mg/L，水深3~4米，</w:t>
      </w:r>
      <w:r>
        <w:rPr>
          <w:rFonts w:hint="default" w:ascii="Times New Roman" w:hAnsi="Times New Roman" w:eastAsia="宋体" w:cs="Times New Roman"/>
          <w:color w:val="000000" w:themeColor="text1"/>
          <w:highlight w:val="none"/>
          <w:lang w:val="en-US" w:eastAsia="zh-CN"/>
          <w14:textFill>
            <w14:solidFill>
              <w14:schemeClr w14:val="tx1"/>
            </w14:solidFill>
          </w14:textFill>
        </w:rPr>
        <w:t>河宽24米，</w:t>
      </w:r>
      <w:r>
        <w:rPr>
          <w:rFonts w:hint="default" w:ascii="Times New Roman" w:hAnsi="Times New Roman" w:eastAsia="宋体" w:cs="Times New Roman"/>
          <w:color w:val="000000" w:themeColor="text1"/>
          <w:highlight w:val="none"/>
          <w14:textFill>
            <w14:solidFill>
              <w14:schemeClr w14:val="tx1"/>
            </w14:solidFill>
          </w14:textFill>
        </w:rPr>
        <w:t>枯水期流速平均约为0.06m/s，枯水期流量约</w:t>
      </w:r>
      <w:r>
        <w:rPr>
          <w:rFonts w:hint="default" w:ascii="Times New Roman" w:hAnsi="Times New Roman" w:eastAsia="宋体" w:cs="Times New Roman"/>
          <w:color w:val="000000" w:themeColor="text1"/>
          <w:highlight w:val="none"/>
          <w:lang w:val="en-US" w:eastAsia="zh-CN"/>
          <w14:textFill>
            <w14:solidFill>
              <w14:schemeClr w14:val="tx1"/>
            </w14:solidFill>
          </w14:textFill>
        </w:rPr>
        <w:t>5.0</w:t>
      </w:r>
      <w:r>
        <w:rPr>
          <w:rFonts w:hint="default" w:ascii="Times New Roman" w:hAnsi="Times New Roman" w:eastAsia="宋体" w:cs="Times New Roman"/>
          <w:color w:val="000000" w:themeColor="text1"/>
          <w:highlight w:val="none"/>
          <w14:textFill>
            <w14:solidFill>
              <w14:schemeClr w14:val="tx1"/>
            </w14:solidFill>
          </w14:textFill>
        </w:rPr>
        <w:t>m</w:t>
      </w:r>
      <w:r>
        <w:rPr>
          <w:rFonts w:hint="default" w:ascii="Times New Roman" w:hAnsi="Times New Roman" w:eastAsia="宋体" w:cs="Times New Roman"/>
          <w:color w:val="000000" w:themeColor="text1"/>
          <w:highlight w:val="none"/>
          <w:vertAlign w:val="superscript"/>
          <w14:textFill>
            <w14:solidFill>
              <w14:schemeClr w14:val="tx1"/>
            </w14:solidFill>
          </w14:textFill>
        </w:rPr>
        <w:t>3</w:t>
      </w:r>
      <w:r>
        <w:rPr>
          <w:rFonts w:hint="default" w:ascii="Times New Roman" w:hAnsi="Times New Roman" w:eastAsia="宋体" w:cs="Times New Roman"/>
          <w:color w:val="000000" w:themeColor="text1"/>
          <w:highlight w:val="none"/>
          <w14:textFill>
            <w14:solidFill>
              <w14:schemeClr w14:val="tx1"/>
            </w14:solidFill>
          </w14:textFill>
        </w:rPr>
        <w:t>/s。</w:t>
      </w:r>
      <w:r>
        <w:rPr>
          <w:rFonts w:hint="eastAsia" w:eastAsia="宋体" w:cs="Times New Roman"/>
          <w:color w:val="000000" w:themeColor="text1"/>
          <w:highlight w:val="none"/>
          <w:lang w:val="en-US" w:eastAsia="zh-CN"/>
          <w14:textFill>
            <w14:solidFill>
              <w14:schemeClr w14:val="tx1"/>
            </w14:solidFill>
          </w14:textFill>
        </w:rPr>
        <w:t>洋蛮河</w:t>
      </w:r>
      <w:r>
        <w:rPr>
          <w:rFonts w:hint="default" w:ascii="Times New Roman" w:hAnsi="Times New Roman" w:eastAsia="宋体" w:cs="Times New Roman"/>
          <w:color w:val="000000" w:themeColor="text1"/>
          <w:highlight w:val="none"/>
          <w14:textFill>
            <w14:solidFill>
              <w14:schemeClr w14:val="tx1"/>
            </w14:solidFill>
          </w14:textFill>
        </w:rPr>
        <w:t>水质情况见表4-</w:t>
      </w:r>
      <w:r>
        <w:rPr>
          <w:rFonts w:hint="eastAsia" w:eastAsia="宋体" w:cs="Times New Roman"/>
          <w:color w:val="000000" w:themeColor="text1"/>
          <w:highlight w:val="none"/>
          <w:lang w:val="en-US" w:eastAsia="zh-CN"/>
          <w14:textFill>
            <w14:solidFill>
              <w14:schemeClr w14:val="tx1"/>
            </w14:solidFill>
          </w14:textFill>
        </w:rPr>
        <w:t>11</w:t>
      </w:r>
      <w:r>
        <w:rPr>
          <w:rFonts w:hint="eastAsia" w:ascii="宋体" w:hAnsi="宋体" w:eastAsia="宋体" w:cs="宋体"/>
          <w:color w:val="000000" w:themeColor="text1"/>
          <w:highlight w:val="none"/>
          <w14:textFill>
            <w14:solidFill>
              <w14:schemeClr w14:val="tx1"/>
            </w14:solidFill>
          </w14:textFill>
        </w:rPr>
        <w:t>。</w:t>
      </w:r>
    </w:p>
    <w:p>
      <w:pPr>
        <w:pStyle w:val="13"/>
        <w:adjustRightInd w:val="0"/>
        <w:snapToGrid w:val="0"/>
        <w:spacing w:after="0" w:line="500" w:lineRule="exact"/>
        <w:jc w:val="center"/>
        <w:rPr>
          <w:rFonts w:ascii="宋体" w:hAnsi="宋体" w:eastAsia="宋体" w:cs="宋体"/>
          <w:b/>
          <w:color w:val="0000FF"/>
        </w:rPr>
      </w:pPr>
      <w:r>
        <w:rPr>
          <w:rFonts w:hint="default" w:ascii="Times New Roman" w:hAnsi="Times New Roman" w:eastAsia="宋体" w:cs="Times New Roman"/>
          <w:b/>
          <w:color w:val="000000" w:themeColor="text1"/>
          <w14:textFill>
            <w14:solidFill>
              <w14:schemeClr w14:val="tx1"/>
            </w14:solidFill>
          </w14:textFill>
        </w:rPr>
        <w:t>表4-</w:t>
      </w:r>
      <w:r>
        <w:rPr>
          <w:rFonts w:hint="eastAsia" w:eastAsia="宋体" w:cs="Times New Roman"/>
          <w:b/>
          <w:color w:val="000000" w:themeColor="text1"/>
          <w:lang w:val="en-US" w:eastAsia="zh-CN"/>
          <w14:textFill>
            <w14:solidFill>
              <w14:schemeClr w14:val="tx1"/>
            </w14:solidFill>
          </w14:textFill>
        </w:rPr>
        <w:t>14</w:t>
      </w:r>
      <w:r>
        <w:rPr>
          <w:rFonts w:hint="default" w:ascii="Times New Roman" w:hAnsi="Times New Roman" w:eastAsia="宋体" w:cs="Times New Roman"/>
          <w:b/>
          <w:color w:val="000000" w:themeColor="text1"/>
          <w14:textFill>
            <w14:solidFill>
              <w14:schemeClr w14:val="tx1"/>
            </w14:solidFill>
          </w14:textFill>
        </w:rPr>
        <w:t xml:space="preserve"> </w:t>
      </w:r>
      <w:r>
        <w:rPr>
          <w:rFonts w:hint="eastAsia" w:eastAsia="宋体" w:cs="Times New Roman"/>
          <w:b/>
          <w:color w:val="000000" w:themeColor="text1"/>
          <w:lang w:val="en-US" w:eastAsia="zh-CN"/>
          <w14:textFill>
            <w14:solidFill>
              <w14:schemeClr w14:val="tx1"/>
            </w14:solidFill>
          </w14:textFill>
        </w:rPr>
        <w:t>洋蛮河</w:t>
      </w:r>
      <w:r>
        <w:rPr>
          <w:rFonts w:hint="default" w:ascii="Times New Roman" w:hAnsi="Times New Roman" w:eastAsia="宋体" w:cs="Times New Roman"/>
          <w:b/>
          <w:color w:val="000000" w:themeColor="text1"/>
          <w14:textFill>
            <w14:solidFill>
              <w14:schemeClr w14:val="tx1"/>
            </w14:solidFill>
          </w14:textFill>
        </w:rPr>
        <w:t>水质情况</w:t>
      </w:r>
    </w:p>
    <w:tbl>
      <w:tblPr>
        <w:tblStyle w:val="37"/>
        <w:tblW w:w="49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3763"/>
        <w:gridCol w:w="52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36" w:hRule="atLeast"/>
          <w:jc w:val="center"/>
        </w:trPr>
        <w:tc>
          <w:tcPr>
            <w:tcW w:w="2077"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河流</w:t>
            </w:r>
          </w:p>
        </w:tc>
        <w:tc>
          <w:tcPr>
            <w:tcW w:w="2922"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CODcr(mg/L)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70" w:hRule="atLeast"/>
          <w:jc w:val="center"/>
        </w:trPr>
        <w:tc>
          <w:tcPr>
            <w:tcW w:w="2077"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洋蛮河</w:t>
            </w:r>
            <w:r>
              <w:rPr>
                <w:rFonts w:hint="default" w:ascii="Times New Roman" w:hAnsi="Times New Roman" w:eastAsia="宋体" w:cs="Times New Roman"/>
                <w:color w:val="000000" w:themeColor="text1"/>
                <w:sz w:val="21"/>
                <w:szCs w:val="21"/>
                <w14:textFill>
                  <w14:solidFill>
                    <w14:schemeClr w14:val="tx1"/>
                  </w14:solidFill>
                </w14:textFill>
              </w:rPr>
              <w:t xml:space="preserve"> </w:t>
            </w:r>
          </w:p>
        </w:tc>
        <w:tc>
          <w:tcPr>
            <w:tcW w:w="2922"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17</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污水非正常</w:t>
      </w:r>
      <w:r>
        <w:rPr>
          <w:rFonts w:hint="eastAsia" w:ascii="宋体" w:hAnsi="宋体" w:eastAsia="宋体" w:cs="宋体"/>
          <w:color w:val="000000" w:themeColor="text1"/>
          <w14:textFill>
            <w14:solidFill>
              <w14:schemeClr w14:val="tx1"/>
            </w14:solidFill>
          </w14:textFill>
        </w:rPr>
        <w:t>排放对水质</w:t>
      </w:r>
      <w:r>
        <w:rPr>
          <w:rFonts w:hint="eastAsia" w:ascii="宋体" w:hAnsi="宋体" w:eastAsia="宋体" w:cs="宋体"/>
          <w:color w:val="000000" w:themeColor="text1"/>
          <w:lang w:val="en-US" w:eastAsia="zh-CN"/>
          <w14:textFill>
            <w14:solidFill>
              <w14:schemeClr w14:val="tx1"/>
            </w14:solidFill>
          </w14:textFill>
        </w:rPr>
        <w:t>会产生</w:t>
      </w:r>
      <w:r>
        <w:rPr>
          <w:rFonts w:hint="eastAsia" w:ascii="宋体" w:hAnsi="宋体" w:eastAsia="宋体" w:cs="宋体"/>
          <w:color w:val="000000" w:themeColor="text1"/>
          <w14:textFill>
            <w14:solidFill>
              <w14:schemeClr w14:val="tx1"/>
            </w14:solidFill>
          </w14:textFill>
        </w:rPr>
        <w:t>不良影响，</w:t>
      </w:r>
      <w:r>
        <w:rPr>
          <w:rFonts w:hint="eastAsia" w:ascii="宋体" w:hAnsi="宋体" w:eastAsia="宋体" w:cs="宋体"/>
          <w:color w:val="000000" w:themeColor="text1"/>
          <w:lang w:val="en-US" w:eastAsia="zh-CN"/>
          <w14:textFill>
            <w14:solidFill>
              <w14:schemeClr w14:val="tx1"/>
            </w14:solidFill>
          </w14:textFill>
        </w:rPr>
        <w:t>假设污</w:t>
      </w:r>
      <w:r>
        <w:rPr>
          <w:rFonts w:hint="default" w:ascii="Times New Roman" w:hAnsi="Times New Roman" w:eastAsia="宋体" w:cs="Times New Roman"/>
          <w:color w:val="000000" w:themeColor="text1"/>
          <w:lang w:val="en-US" w:eastAsia="zh-CN"/>
          <w14:textFill>
            <w14:solidFill>
              <w14:schemeClr w14:val="tx1"/>
            </w14:solidFill>
          </w14:textFill>
        </w:rPr>
        <w:t>水</w:t>
      </w:r>
      <w:r>
        <w:rPr>
          <w:rFonts w:hint="default" w:ascii="Times New Roman" w:hAnsi="Times New Roman" w:eastAsia="宋体" w:cs="Times New Roman"/>
          <w:color w:val="000000" w:themeColor="text1"/>
          <w14:textFill>
            <w14:solidFill>
              <w14:schemeClr w14:val="tx1"/>
            </w14:solidFill>
          </w14:textFill>
        </w:rPr>
        <w:t>COD</w:t>
      </w:r>
      <w:r>
        <w:rPr>
          <w:rFonts w:hint="default" w:ascii="Times New Roman" w:hAnsi="Times New Roman" w:eastAsia="宋体" w:cs="Times New Roman"/>
          <w:color w:val="000000" w:themeColor="text1"/>
          <w:lang w:val="en-US" w:eastAsia="zh-CN"/>
          <w14:textFill>
            <w14:solidFill>
              <w14:schemeClr w14:val="tx1"/>
            </w14:solidFill>
          </w14:textFill>
        </w:rPr>
        <w:t>浓度为</w:t>
      </w:r>
      <w:r>
        <w:rPr>
          <w:rFonts w:hint="eastAsia" w:eastAsia="宋体" w:cs="Times New Roman"/>
          <w:color w:val="000000" w:themeColor="text1"/>
          <w:lang w:val="en-US" w:eastAsia="zh-CN"/>
          <w14:textFill>
            <w14:solidFill>
              <w14:schemeClr w14:val="tx1"/>
            </w14:solidFill>
          </w14:textFill>
        </w:rPr>
        <w:t>4</w:t>
      </w:r>
      <w:r>
        <w:rPr>
          <w:rFonts w:hint="default" w:ascii="Times New Roman" w:hAnsi="Times New Roman" w:eastAsia="宋体" w:cs="Times New Roman"/>
          <w:color w:val="000000" w:themeColor="text1"/>
          <w:lang w:val="en-US" w:eastAsia="zh-CN"/>
          <w14:textFill>
            <w14:solidFill>
              <w14:schemeClr w14:val="tx1"/>
            </w14:solidFill>
          </w14:textFill>
        </w:rPr>
        <w:t>00</w:t>
      </w:r>
      <w:r>
        <w:rPr>
          <w:rFonts w:hint="default" w:ascii="Times New Roman" w:hAnsi="Times New Roman" w:eastAsia="宋体" w:cs="Times New Roman"/>
          <w:color w:val="000000" w:themeColor="text1"/>
          <w14:textFill>
            <w14:solidFill>
              <w14:schemeClr w14:val="tx1"/>
            </w14:solidFill>
          </w14:textFill>
        </w:rPr>
        <w:t>mg/L，流量</w:t>
      </w:r>
      <w:r>
        <w:rPr>
          <w:rFonts w:hint="default" w:ascii="Times New Roman" w:hAnsi="Times New Roman" w:eastAsia="宋体" w:cs="Times New Roman"/>
          <w:color w:val="000000" w:themeColor="text1"/>
          <w:szCs w:val="28"/>
          <w:lang w:val="en-US" w:eastAsia="zh-CN"/>
          <w14:textFill>
            <w14:solidFill>
              <w14:schemeClr w14:val="tx1"/>
            </w14:solidFill>
          </w14:textFill>
        </w:rPr>
        <w:t>0.</w:t>
      </w:r>
      <w:r>
        <w:rPr>
          <w:rFonts w:hint="eastAsia" w:eastAsia="宋体" w:cs="Times New Roman"/>
          <w:color w:val="000000" w:themeColor="text1"/>
          <w:szCs w:val="28"/>
          <w:lang w:val="en-US" w:eastAsia="zh-CN"/>
          <w14:textFill>
            <w14:solidFill>
              <w14:schemeClr w14:val="tx1"/>
            </w14:solidFill>
          </w14:textFill>
        </w:rPr>
        <w:t>01</w:t>
      </w:r>
      <w:r>
        <w:rPr>
          <w:rFonts w:hint="default" w:ascii="Times New Roman" w:hAnsi="Times New Roman" w:eastAsia="宋体" w:cs="Times New Roman"/>
          <w:color w:val="000000" w:themeColor="text1"/>
          <w:szCs w:val="28"/>
          <w:lang w:val="en-US" w:eastAsia="zh-CN"/>
          <w14:textFill>
            <w14:solidFill>
              <w14:schemeClr w14:val="tx1"/>
            </w14:solidFill>
          </w14:textFill>
        </w:rPr>
        <w:t>5</w:t>
      </w:r>
      <w:r>
        <w:rPr>
          <w:rFonts w:hint="default" w:ascii="Times New Roman" w:hAnsi="Times New Roman" w:eastAsia="宋体" w:cs="Times New Roman"/>
          <w:color w:val="000000" w:themeColor="text1"/>
          <w:szCs w:val="28"/>
          <w14:textFill>
            <w14:solidFill>
              <w14:schemeClr w14:val="tx1"/>
            </w14:solidFill>
          </w14:textFill>
        </w:rPr>
        <w:t>m</w:t>
      </w:r>
      <w:r>
        <w:rPr>
          <w:rFonts w:hint="default" w:ascii="Times New Roman" w:hAnsi="Times New Roman" w:eastAsia="宋体" w:cs="Times New Roman"/>
          <w:color w:val="000000" w:themeColor="text1"/>
          <w:szCs w:val="28"/>
          <w:vertAlign w:val="superscript"/>
          <w14:textFill>
            <w14:solidFill>
              <w14:schemeClr w14:val="tx1"/>
            </w14:solidFill>
          </w14:textFill>
        </w:rPr>
        <w:t>3</w:t>
      </w:r>
      <w:r>
        <w:rPr>
          <w:rFonts w:hint="default" w:ascii="Times New Roman" w:hAnsi="Times New Roman" w:eastAsia="宋体" w:cs="Times New Roman"/>
          <w:color w:val="000000" w:themeColor="text1"/>
          <w:szCs w:val="28"/>
          <w14:textFill>
            <w14:solidFill>
              <w14:schemeClr w14:val="tx1"/>
            </w14:solidFill>
          </w14:textFill>
        </w:rPr>
        <w:t>/s</w:t>
      </w:r>
      <w:r>
        <w:rPr>
          <w:rFonts w:hint="default" w:ascii="Times New Roman" w:hAnsi="Times New Roman" w:eastAsia="宋体" w:cs="Times New Roman"/>
          <w:color w:val="000000" w:themeColor="text1"/>
          <w14:textFill>
            <w14:solidFill>
              <w14:schemeClr w14:val="tx1"/>
            </w14:solidFill>
          </w14:textFill>
        </w:rPr>
        <w:t>，事故时间</w:t>
      </w:r>
      <w:r>
        <w:rPr>
          <w:rFonts w:hint="eastAsia" w:eastAsia="宋体" w:cs="Times New Roman"/>
          <w:color w:val="000000" w:themeColor="text1"/>
          <w:lang w:val="en-US" w:eastAsia="zh-CN"/>
          <w14:textFill>
            <w14:solidFill>
              <w14:schemeClr w14:val="tx1"/>
            </w14:solidFill>
          </w14:textFill>
        </w:rPr>
        <w:t>2h</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总废水量</w:t>
      </w:r>
      <w:r>
        <w:rPr>
          <w:rFonts w:hint="eastAsia" w:eastAsia="宋体" w:cs="Times New Roman"/>
          <w:color w:val="000000" w:themeColor="text1"/>
          <w:highlight w:val="none"/>
          <w:lang w:val="en-US" w:eastAsia="zh-CN"/>
          <w14:textFill>
            <w14:solidFill>
              <w14:schemeClr w14:val="tx1"/>
            </w14:solidFill>
          </w14:textFill>
        </w:rPr>
        <w:t>140</w:t>
      </w:r>
      <w:r>
        <w:rPr>
          <w:rFonts w:hint="default" w:ascii="Times New Roman" w:hAnsi="Times New Roman" w:eastAsia="宋体" w:cs="Times New Roman"/>
          <w:color w:val="000000" w:themeColor="text1"/>
          <w:highlight w:val="none"/>
          <w14:textFill>
            <w14:solidFill>
              <w14:schemeClr w14:val="tx1"/>
            </w14:solidFill>
          </w14:textFill>
        </w:rPr>
        <w:t>m</w:t>
      </w:r>
      <w:r>
        <w:rPr>
          <w:rFonts w:hint="default" w:ascii="Times New Roman" w:hAnsi="Times New Roman" w:eastAsia="宋体" w:cs="Times New Roman"/>
          <w:color w:val="000000" w:themeColor="text1"/>
          <w:highlight w:val="none"/>
          <w:vertAlign w:val="superscript"/>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按照《环境影响评级技术导则》，</w:t>
      </w:r>
      <w:r>
        <w:rPr>
          <w:rFonts w:hint="eastAsia" w:ascii="宋体" w:hAnsi="宋体" w:eastAsia="宋体" w:cs="宋体"/>
          <w:color w:val="000000" w:themeColor="text1"/>
          <w:lang w:val="en-US" w:eastAsia="zh-CN"/>
          <w14:textFill>
            <w14:solidFill>
              <w14:schemeClr w14:val="tx1"/>
            </w14:solidFill>
          </w14:textFill>
        </w:rPr>
        <w:t>洋蛮河</w:t>
      </w:r>
      <w:r>
        <w:rPr>
          <w:rFonts w:hint="eastAsia" w:ascii="宋体" w:hAnsi="宋体" w:eastAsia="宋体" w:cs="宋体"/>
          <w:color w:val="000000" w:themeColor="text1"/>
          <w14:textFill>
            <w14:solidFill>
              <w14:schemeClr w14:val="tx1"/>
            </w14:solidFill>
          </w14:textFill>
        </w:rPr>
        <w:t>河道基本平直,考虑河流充分混合段，评价采用一维对流扩散模型进行预测。</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FF"/>
        </w:rPr>
      </w:pPr>
      <w:r>
        <w:rPr>
          <w:rFonts w:hint="eastAsia" w:ascii="宋体" w:hAnsi="宋体" w:eastAsia="宋体" w:cs="宋体"/>
          <w:color w:val="000000" w:themeColor="text1"/>
          <w14:textFill>
            <w14:solidFill>
              <w14:schemeClr w14:val="tx1"/>
            </w14:solidFill>
          </w14:textFill>
        </w:rPr>
        <w:t>一维对流扩散模型如下：</w:t>
      </w:r>
    </w:p>
    <w:p>
      <w:pPr>
        <w:spacing w:line="360" w:lineRule="auto"/>
        <w:jc w:val="center"/>
        <w:rPr>
          <w:rFonts w:ascii="宋体" w:hAnsi="宋体" w:eastAsia="宋体" w:cs="宋体"/>
          <w:color w:val="0000FF"/>
          <w:sz w:val="28"/>
          <w:szCs w:val="28"/>
        </w:rPr>
      </w:pPr>
      <w:r>
        <w:rPr>
          <w:rFonts w:hint="eastAsia" w:ascii="宋体" w:hAnsi="宋体" w:eastAsia="宋体" w:cs="宋体"/>
          <w:color w:val="0000FF"/>
          <w:position w:val="-28"/>
          <w:sz w:val="28"/>
          <w:szCs w:val="28"/>
        </w:rPr>
        <w:object>
          <v:shape id="_x0000_i1025" o:spt="75" type="#_x0000_t75" style="height:34.65pt;width:124.3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式中：</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C—预测河段污染物浓度，mg/L;</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0</w:t>
      </w:r>
      <w:r>
        <w:rPr>
          <w:rFonts w:hint="default" w:ascii="Times New Roman" w:hAnsi="Times New Roman" w:eastAsia="宋体" w:cs="Times New Roman"/>
          <w:color w:val="000000" w:themeColor="text1"/>
          <w14:textFill>
            <w14:solidFill>
              <w14:schemeClr w14:val="tx1"/>
            </w14:solidFill>
          </w14:textFill>
        </w:rPr>
        <w:t>—初始预测断面污染物浓度，mg/L;</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k</w:t>
      </w:r>
      <w:r>
        <w:rPr>
          <w:rFonts w:hint="default" w:ascii="Times New Roman" w:hAnsi="Times New Roman" w:eastAsia="宋体" w:cs="Times New Roman"/>
          <w:color w:val="000000" w:themeColor="text1"/>
          <w:vertAlign w:val="subscript"/>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—衰减系数，1/d;</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d—混合深度；</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x—距排污口的纵向距离，m;</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u—河水流速，m/s;</w:t>
      </w:r>
    </w:p>
    <w:p>
      <w:pPr>
        <w:adjustRightInd w:val="0"/>
        <w:snapToGrid w:val="0"/>
        <w:spacing w:line="360" w:lineRule="auto"/>
        <w:ind w:firstLine="560"/>
        <w:rPr>
          <w:rFonts w:ascii="宋体" w:hAnsi="宋体" w:eastAsia="宋体" w:cs="宋体"/>
          <w:color w:val="0000FF"/>
        </w:rPr>
      </w:pPr>
      <w:r>
        <w:rPr>
          <w:rFonts w:ascii="宋体" w:hAnsi="宋体" w:eastAsia="宋体" w:cs="宋体"/>
          <w:color w:val="0000FF"/>
        </w:rPr>
        <w:pict>
          <v:shape id="_x0000_s1026" o:spid="_x0000_s1026" o:spt="75" type="#_x0000_t75" style="position:absolute;left:0pt;margin-left:152.25pt;margin-top:6.4pt;height:36.75pt;width:106.5pt;mso-wrap-distance-bottom:0pt;mso-wrap-distance-left:9pt;mso-wrap-distance-right:9pt;mso-wrap-distance-top:0pt;z-index:251660288;mso-width-relative:page;mso-height-relative:page;" o:ole="t" filled="f" o:preferrelative="t" stroked="f" coordsize="21600,21600">
            <v:path/>
            <v:fill on="f" focussize="0,0"/>
            <v:stroke on="f" joinstyle="miter"/>
            <v:imagedata r:id="rId18" o:title=""/>
            <o:lock v:ext="edit" aspectratio="t"/>
            <w10:wrap type="square" side="right"/>
          </v:shape>
          <o:OLEObject Type="Embed" ProgID="Equation.3" ShapeID="_x0000_s1026" DrawAspect="Content" ObjectID="_1468075726" r:id="rId17">
            <o:LockedField>false</o:LockedField>
          </o:OLEObject>
        </w:pict>
      </w:r>
    </w:p>
    <w:p>
      <w:pPr>
        <w:adjustRightInd w:val="0"/>
        <w:snapToGrid w:val="0"/>
        <w:spacing w:line="360" w:lineRule="auto"/>
        <w:ind w:firstLine="560"/>
        <w:rPr>
          <w:rFonts w:ascii="宋体" w:hAnsi="宋体" w:eastAsia="宋体" w:cs="宋体"/>
          <w:color w:val="0000FF"/>
        </w:rPr>
      </w:pPr>
    </w:p>
    <w:p>
      <w:pPr>
        <w:adjustRightInd w:val="0"/>
        <w:snapToGrid w:val="0"/>
        <w:spacing w:line="360" w:lineRule="auto"/>
        <w:ind w:firstLine="560"/>
        <w:rPr>
          <w:rFonts w:ascii="宋体" w:hAnsi="宋体" w:eastAsia="宋体" w:cs="宋体"/>
          <w:color w:val="0000FF"/>
        </w:rPr>
      </w:pP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式中：</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0</w:t>
      </w:r>
      <w:r>
        <w:rPr>
          <w:rFonts w:hint="default" w:ascii="Times New Roman" w:hAnsi="Times New Roman" w:eastAsia="宋体" w:cs="Times New Roman"/>
          <w:color w:val="000000" w:themeColor="text1"/>
          <w14:textFill>
            <w14:solidFill>
              <w14:schemeClr w14:val="tx1"/>
            </w14:solidFill>
          </w14:textFill>
        </w:rPr>
        <w:t>—混合后河流中污染物浓度，mg/L;</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h</w:t>
      </w:r>
      <w:r>
        <w:rPr>
          <w:rFonts w:hint="default" w:ascii="Times New Roman" w:hAnsi="Times New Roman" w:eastAsia="宋体" w:cs="Times New Roman"/>
          <w:color w:val="000000" w:themeColor="text1"/>
          <w14:textFill>
            <w14:solidFill>
              <w14:schemeClr w14:val="tx1"/>
            </w14:solidFill>
          </w14:textFill>
        </w:rPr>
        <w:t>—河流中污染物的背景浓度，mg/L;</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p</w:t>
      </w:r>
      <w:r>
        <w:rPr>
          <w:rFonts w:hint="default" w:ascii="Times New Roman" w:hAnsi="Times New Roman" w:eastAsia="宋体" w:cs="Times New Roman"/>
          <w:color w:val="000000" w:themeColor="text1"/>
          <w14:textFill>
            <w14:solidFill>
              <w14:schemeClr w14:val="tx1"/>
            </w14:solidFill>
          </w14:textFill>
        </w:rPr>
        <w:t>—污水中污染物的浓度，mg/L;</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Q</w:t>
      </w:r>
      <w:r>
        <w:rPr>
          <w:rFonts w:hint="default" w:ascii="Times New Roman" w:hAnsi="Times New Roman" w:eastAsia="宋体" w:cs="Times New Roman"/>
          <w:color w:val="000000" w:themeColor="text1"/>
          <w:vertAlign w:val="subscript"/>
          <w14:textFill>
            <w14:solidFill>
              <w14:schemeClr w14:val="tx1"/>
            </w14:solidFill>
          </w14:textFill>
        </w:rPr>
        <w:t>h</w:t>
      </w:r>
      <w:r>
        <w:rPr>
          <w:rFonts w:hint="default" w:ascii="Times New Roman" w:hAnsi="Times New Roman" w:eastAsia="宋体" w:cs="Times New Roman"/>
          <w:color w:val="000000" w:themeColor="text1"/>
          <w14:textFill>
            <w14:solidFill>
              <w14:schemeClr w14:val="tx1"/>
            </w14:solidFill>
          </w14:textFill>
        </w:rPr>
        <w:t>—河流流量，m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/s;</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Q</w:t>
      </w:r>
      <w:r>
        <w:rPr>
          <w:rFonts w:hint="default" w:ascii="Times New Roman" w:hAnsi="Times New Roman" w:eastAsia="宋体" w:cs="Times New Roman"/>
          <w:color w:val="000000" w:themeColor="text1"/>
          <w:vertAlign w:val="subscript"/>
          <w14:textFill>
            <w14:solidFill>
              <w14:schemeClr w14:val="tx1"/>
            </w14:solidFill>
          </w14:textFill>
        </w:rPr>
        <w:t>p</w:t>
      </w:r>
      <w:r>
        <w:rPr>
          <w:rFonts w:hint="default" w:ascii="Times New Roman" w:hAnsi="Times New Roman" w:eastAsia="宋体" w:cs="Times New Roman"/>
          <w:color w:val="000000" w:themeColor="text1"/>
          <w14:textFill>
            <w14:solidFill>
              <w14:schemeClr w14:val="tx1"/>
            </w14:solidFill>
          </w14:textFill>
        </w:rPr>
        <w:t>—污水流量，m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/s。</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COD降解系数K</w:t>
      </w:r>
      <w:r>
        <w:rPr>
          <w:rFonts w:hint="default" w:ascii="Times New Roman" w:hAnsi="Times New Roman" w:eastAsia="宋体" w:cs="Times New Roman"/>
          <w:color w:val="000000" w:themeColor="text1"/>
          <w:vertAlign w:val="subscript"/>
          <w:lang w:val="en-US" w:eastAsia="zh-CN"/>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为</w:t>
      </w:r>
      <w:r>
        <w:rPr>
          <w:rFonts w:hint="default" w:ascii="Times New Roman" w:hAnsi="Times New Roman" w:eastAsia="宋体" w:cs="Times New Roman"/>
          <w:color w:val="000000" w:themeColor="text1"/>
          <w:highlight w:val="none"/>
          <w14:textFill>
            <w14:solidFill>
              <w14:schemeClr w14:val="tx1"/>
            </w14:solidFill>
          </w14:textFill>
        </w:rPr>
        <w:t>0.1-0.25d</w:t>
      </w:r>
      <w:r>
        <w:rPr>
          <w:rFonts w:hint="default" w:ascii="Times New Roman" w:hAnsi="Times New Roman" w:eastAsia="宋体" w:cs="Times New Roman"/>
          <w:color w:val="000000" w:themeColor="text1"/>
          <w:highlight w:val="none"/>
          <w:vertAlign w:val="superscript"/>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，取0.2。</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生产废水超标排放对</w:t>
      </w:r>
      <w:r>
        <w:rPr>
          <w:rFonts w:hint="eastAsia" w:eastAsia="宋体" w:cs="Times New Roman"/>
          <w:color w:val="000000" w:themeColor="text1"/>
          <w:lang w:val="en-US" w:eastAsia="zh-CN"/>
          <w14:textFill>
            <w14:solidFill>
              <w14:schemeClr w14:val="tx1"/>
            </w14:solidFill>
          </w14:textFill>
        </w:rPr>
        <w:t>洋蛮河</w:t>
      </w:r>
      <w:r>
        <w:rPr>
          <w:rFonts w:hint="default" w:ascii="Times New Roman" w:hAnsi="Times New Roman" w:eastAsia="宋体" w:cs="Times New Roman"/>
          <w:color w:val="000000" w:themeColor="text1"/>
          <w14:textFill>
            <w14:solidFill>
              <w14:schemeClr w14:val="tx1"/>
            </w14:solidFill>
          </w14:textFill>
        </w:rPr>
        <w:t>河段COD浓度影响进行预测，结算结果见表4-</w:t>
      </w:r>
      <w:r>
        <w:rPr>
          <w:rFonts w:hint="eastAsia" w:eastAsia="宋体" w:cs="Times New Roman"/>
          <w:color w:val="000000" w:themeColor="text1"/>
          <w:lang w:val="en-US" w:eastAsia="zh-CN"/>
          <w14:textFill>
            <w14:solidFill>
              <w14:schemeClr w14:val="tx1"/>
            </w14:solidFill>
          </w14:textFill>
        </w:rPr>
        <w:t>12</w:t>
      </w:r>
      <w:r>
        <w:rPr>
          <w:rFonts w:hint="default" w:ascii="Times New Roman" w:hAnsi="Times New Roman" w:eastAsia="宋体" w:cs="Times New Roman"/>
          <w:color w:val="000000" w:themeColor="text1"/>
          <w14:textFill>
            <w14:solidFill>
              <w14:schemeClr w14:val="tx1"/>
            </w14:solidFill>
          </w14:textFill>
        </w:rPr>
        <w:t>。</w:t>
      </w:r>
    </w:p>
    <w:p>
      <w:pPr>
        <w:pStyle w:val="13"/>
        <w:adjustRightInd w:val="0"/>
        <w:snapToGrid w:val="0"/>
        <w:spacing w:after="0" w:line="460" w:lineRule="exact"/>
        <w:jc w:val="center"/>
        <w:rPr>
          <w:rFonts w:hint="default" w:ascii="Times New Roman" w:hAnsi="Times New Roman" w:eastAsia="宋体" w:cs="Times New Roman"/>
          <w:b/>
          <w:color w:val="0000FF"/>
        </w:rPr>
      </w:pPr>
      <w:r>
        <w:rPr>
          <w:rFonts w:hint="default" w:ascii="Times New Roman" w:hAnsi="Times New Roman" w:eastAsia="宋体" w:cs="Times New Roman"/>
          <w:b/>
          <w:color w:val="000000" w:themeColor="text1"/>
          <w14:textFill>
            <w14:solidFill>
              <w14:schemeClr w14:val="tx1"/>
            </w14:solidFill>
          </w14:textFill>
        </w:rPr>
        <w:t>表4-</w:t>
      </w:r>
      <w:r>
        <w:rPr>
          <w:rFonts w:hint="eastAsia" w:eastAsia="宋体" w:cs="Times New Roman"/>
          <w:b/>
          <w:color w:val="000000" w:themeColor="text1"/>
          <w:lang w:val="en-US" w:eastAsia="zh-CN"/>
          <w14:textFill>
            <w14:solidFill>
              <w14:schemeClr w14:val="tx1"/>
            </w14:solidFill>
          </w14:textFill>
        </w:rPr>
        <w:t>15</w:t>
      </w:r>
      <w:r>
        <w:rPr>
          <w:rFonts w:hint="default" w:ascii="Times New Roman" w:hAnsi="Times New Roman" w:eastAsia="宋体" w:cs="Times New Roman"/>
          <w:b/>
          <w:color w:val="000000" w:themeColor="text1"/>
          <w14:textFill>
            <w14:solidFill>
              <w14:schemeClr w14:val="tx1"/>
            </w14:solidFill>
          </w14:textFill>
        </w:rPr>
        <w:t xml:space="preserve"> 超标废水直排对下游不同断面影响</w:t>
      </w:r>
    </w:p>
    <w:tbl>
      <w:tblPr>
        <w:tblStyle w:val="38"/>
        <w:tblW w:w="87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90"/>
        <w:gridCol w:w="43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排污口下游距离x（m）</w:t>
            </w:r>
          </w:p>
        </w:tc>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COD（mg/L）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0</w:t>
            </w:r>
          </w:p>
        </w:tc>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18.14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100</w:t>
            </w:r>
          </w:p>
        </w:tc>
        <w:tc>
          <w:tcPr>
            <w:tcW w:w="4390"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18.04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200</w:t>
            </w:r>
          </w:p>
        </w:tc>
        <w:tc>
          <w:tcPr>
            <w:tcW w:w="4390"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17.93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300</w:t>
            </w:r>
          </w:p>
        </w:tc>
        <w:tc>
          <w:tcPr>
            <w:tcW w:w="4390"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17.82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400</w:t>
            </w:r>
          </w:p>
        </w:tc>
        <w:tc>
          <w:tcPr>
            <w:tcW w:w="4390"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17.72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500</w:t>
            </w:r>
          </w:p>
        </w:tc>
        <w:tc>
          <w:tcPr>
            <w:tcW w:w="4390"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17.61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600</w:t>
            </w:r>
          </w:p>
        </w:tc>
        <w:tc>
          <w:tcPr>
            <w:tcW w:w="4390"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17.51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700</w:t>
            </w:r>
          </w:p>
        </w:tc>
        <w:tc>
          <w:tcPr>
            <w:tcW w:w="4390"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17.41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800</w:t>
            </w:r>
          </w:p>
        </w:tc>
        <w:tc>
          <w:tcPr>
            <w:tcW w:w="4390"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17.30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900</w:t>
            </w:r>
          </w:p>
        </w:tc>
        <w:tc>
          <w:tcPr>
            <w:tcW w:w="4390"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17.20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1000</w:t>
            </w:r>
          </w:p>
        </w:tc>
        <w:tc>
          <w:tcPr>
            <w:tcW w:w="4390"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17.10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1100</w:t>
            </w:r>
          </w:p>
        </w:tc>
        <w:tc>
          <w:tcPr>
            <w:tcW w:w="4390"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17.00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1200</w:t>
            </w:r>
          </w:p>
        </w:tc>
        <w:tc>
          <w:tcPr>
            <w:tcW w:w="4390"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16.90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1300</w:t>
            </w:r>
          </w:p>
        </w:tc>
        <w:tc>
          <w:tcPr>
            <w:tcW w:w="4390"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16.80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1400</w:t>
            </w:r>
          </w:p>
        </w:tc>
        <w:tc>
          <w:tcPr>
            <w:tcW w:w="4390"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16.70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1500</w:t>
            </w:r>
          </w:p>
        </w:tc>
        <w:tc>
          <w:tcPr>
            <w:tcW w:w="4390"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16.60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1600</w:t>
            </w:r>
          </w:p>
        </w:tc>
        <w:tc>
          <w:tcPr>
            <w:tcW w:w="4390"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16.50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1700</w:t>
            </w:r>
          </w:p>
        </w:tc>
        <w:tc>
          <w:tcPr>
            <w:tcW w:w="4390"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16.41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1800</w:t>
            </w:r>
          </w:p>
        </w:tc>
        <w:tc>
          <w:tcPr>
            <w:tcW w:w="4390"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16.31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1900</w:t>
            </w:r>
          </w:p>
        </w:tc>
        <w:tc>
          <w:tcPr>
            <w:tcW w:w="4390"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16.21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2000</w:t>
            </w:r>
          </w:p>
        </w:tc>
        <w:tc>
          <w:tcPr>
            <w:tcW w:w="4390"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16.12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2100</w:t>
            </w:r>
          </w:p>
        </w:tc>
        <w:tc>
          <w:tcPr>
            <w:tcW w:w="4390"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16.02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2200</w:t>
            </w:r>
          </w:p>
        </w:tc>
        <w:tc>
          <w:tcPr>
            <w:tcW w:w="4390"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15.93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2300</w:t>
            </w:r>
          </w:p>
        </w:tc>
        <w:tc>
          <w:tcPr>
            <w:tcW w:w="4390"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15.84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2400</w:t>
            </w:r>
          </w:p>
        </w:tc>
        <w:tc>
          <w:tcPr>
            <w:tcW w:w="4390"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15.74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2500</w:t>
            </w:r>
          </w:p>
        </w:tc>
        <w:tc>
          <w:tcPr>
            <w:tcW w:w="4390"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15.65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2600</w:t>
            </w:r>
          </w:p>
        </w:tc>
        <w:tc>
          <w:tcPr>
            <w:tcW w:w="4390"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15.56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2700</w:t>
            </w:r>
          </w:p>
        </w:tc>
        <w:tc>
          <w:tcPr>
            <w:tcW w:w="4390"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15.47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2800</w:t>
            </w:r>
          </w:p>
        </w:tc>
        <w:tc>
          <w:tcPr>
            <w:tcW w:w="4390"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15.38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2900</w:t>
            </w:r>
          </w:p>
        </w:tc>
        <w:tc>
          <w:tcPr>
            <w:tcW w:w="4390"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15.28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3000</w:t>
            </w:r>
          </w:p>
        </w:tc>
        <w:tc>
          <w:tcPr>
            <w:tcW w:w="4390"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15.19</w:t>
            </w:r>
          </w:p>
        </w:tc>
      </w:tr>
    </w:tbl>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由上表可以看出，初始混合浓</w:t>
      </w:r>
      <w:r>
        <w:rPr>
          <w:rFonts w:hint="default" w:ascii="Times New Roman" w:hAnsi="Times New Roman" w:eastAsia="宋体" w:cs="Times New Roman"/>
          <w:color w:val="000000" w:themeColor="text1"/>
          <w14:textFill>
            <w14:solidFill>
              <w14:schemeClr w14:val="tx1"/>
            </w14:solidFill>
          </w14:textFill>
        </w:rPr>
        <w:t>度为</w:t>
      </w:r>
      <w:r>
        <w:rPr>
          <w:rFonts w:hint="eastAsia" w:eastAsia="宋体" w:cs="Times New Roman"/>
          <w:color w:val="000000" w:themeColor="text1"/>
          <w:lang w:val="en-US" w:eastAsia="zh-CN"/>
          <w14:textFill>
            <w14:solidFill>
              <w14:schemeClr w14:val="tx1"/>
            </w14:solidFill>
          </w14:textFill>
        </w:rPr>
        <w:t>18.14</w:t>
      </w:r>
      <w:r>
        <w:rPr>
          <w:rFonts w:hint="default" w:ascii="Times New Roman" w:hAnsi="Times New Roman" w:eastAsia="宋体" w:cs="Times New Roman"/>
          <w:color w:val="000000" w:themeColor="text1"/>
          <w14:textFill>
            <w14:solidFill>
              <w14:schemeClr w14:val="tx1"/>
            </w14:solidFill>
          </w14:textFill>
        </w:rPr>
        <w:t>mg/L，与本底值（</w:t>
      </w:r>
      <w:r>
        <w:rPr>
          <w:rFonts w:hint="eastAsia" w:eastAsia="宋体" w:cs="Times New Roman"/>
          <w:color w:val="000000" w:themeColor="text1"/>
          <w:lang w:val="en-US" w:eastAsia="zh-CN"/>
          <w14:textFill>
            <w14:solidFill>
              <w14:schemeClr w14:val="tx1"/>
            </w14:solidFill>
          </w14:textFill>
        </w:rPr>
        <w:t>17</w:t>
      </w:r>
      <w:r>
        <w:rPr>
          <w:rFonts w:hint="default" w:ascii="Times New Roman" w:hAnsi="Times New Roman" w:eastAsia="宋体" w:cs="Times New Roman"/>
          <w:color w:val="000000" w:themeColor="text1"/>
          <w14:textFill>
            <w14:solidFill>
              <w14:schemeClr w14:val="tx1"/>
            </w14:solidFill>
          </w14:textFill>
        </w:rPr>
        <w:t>mg/L）相比，超标废水直接进入</w:t>
      </w:r>
      <w:r>
        <w:rPr>
          <w:rFonts w:hint="eastAsia" w:eastAsia="宋体" w:cs="Times New Roman"/>
          <w:color w:val="000000" w:themeColor="text1"/>
          <w:lang w:val="en-US" w:eastAsia="zh-CN"/>
          <w14:textFill>
            <w14:solidFill>
              <w14:schemeClr w14:val="tx1"/>
            </w14:solidFill>
          </w14:textFill>
        </w:rPr>
        <w:t>洋蛮河</w:t>
      </w:r>
      <w:r>
        <w:rPr>
          <w:rFonts w:hint="default" w:ascii="Times New Roman" w:hAnsi="Times New Roman" w:eastAsia="宋体" w:cs="Times New Roman"/>
          <w:color w:val="000000" w:themeColor="text1"/>
          <w14:textFill>
            <w14:solidFill>
              <w14:schemeClr w14:val="tx1"/>
            </w14:solidFill>
          </w14:textFill>
        </w:rPr>
        <w:t>将对</w:t>
      </w:r>
      <w:r>
        <w:rPr>
          <w:rFonts w:hint="eastAsia" w:eastAsia="宋体" w:cs="Times New Roman"/>
          <w:color w:val="000000" w:themeColor="text1"/>
          <w:lang w:val="en-US" w:eastAsia="zh-CN"/>
          <w14:textFill>
            <w14:solidFill>
              <w14:schemeClr w14:val="tx1"/>
            </w14:solidFill>
          </w14:textFill>
        </w:rPr>
        <w:t>洋蛮河</w:t>
      </w:r>
      <w:r>
        <w:rPr>
          <w:rFonts w:hint="default" w:ascii="Times New Roman" w:hAnsi="Times New Roman" w:eastAsia="宋体" w:cs="Times New Roman"/>
          <w:color w:val="000000" w:themeColor="text1"/>
          <w14:textFill>
            <w14:solidFill>
              <w14:schemeClr w14:val="tx1"/>
            </w14:solidFill>
          </w14:textFill>
        </w:rPr>
        <w:t>断面COD指标</w:t>
      </w:r>
      <w:r>
        <w:rPr>
          <w:rFonts w:hint="eastAsia" w:ascii="宋体" w:hAnsi="宋体" w:eastAsia="宋体" w:cs="宋体"/>
          <w:color w:val="000000" w:themeColor="text1"/>
          <w14:textFill>
            <w14:solidFill>
              <w14:schemeClr w14:val="tx1"/>
            </w14:solidFill>
          </w14:textFill>
        </w:rPr>
        <w:t>有一定影响。</w:t>
      </w:r>
    </w:p>
    <w:p>
      <w:pPr>
        <w:pStyle w:val="2"/>
        <w:adjustRightInd w:val="0"/>
        <w:snapToGrid w:val="0"/>
        <w:spacing w:line="500" w:lineRule="exact"/>
        <w:jc w:val="left"/>
        <w:rPr>
          <w:rFonts w:hint="default" w:ascii="Times New Roman" w:hAnsi="Times New Roman" w:eastAsia="宋体" w:cs="Times New Roman"/>
          <w:color w:val="000000" w:themeColor="text1"/>
          <w:lang w:val="en-US"/>
          <w14:textFill>
            <w14:solidFill>
              <w14:schemeClr w14:val="tx1"/>
            </w14:solidFill>
          </w14:textFill>
        </w:rPr>
      </w:pPr>
      <w:bookmarkStart w:id="122" w:name="_Toc1731"/>
      <w:r>
        <w:rPr>
          <w:rFonts w:hint="default" w:ascii="Times New Roman" w:hAnsi="Times New Roman" w:eastAsia="宋体" w:cs="Times New Roman"/>
          <w:color w:val="000000" w:themeColor="text1"/>
          <w14:textFill>
            <w14:solidFill>
              <w14:schemeClr w14:val="tx1"/>
            </w14:solidFill>
          </w14:textFill>
        </w:rPr>
        <w:t>4.4.</w:t>
      </w:r>
      <w:r>
        <w:rPr>
          <w:rFonts w:hint="eastAsia" w:ascii="Times New Roman" w:hAnsi="Times New Roman"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事件情景</w:t>
      </w:r>
      <w:r>
        <w:rPr>
          <w:rFonts w:hint="default" w:ascii="Times New Roman" w:hAnsi="Times New Roman" w:eastAsia="宋体" w:cs="Times New Roman"/>
          <w:color w:val="000000" w:themeColor="text1"/>
          <w:lang w:val="en-US" w:eastAsia="zh-CN"/>
          <w14:textFill>
            <w14:solidFill>
              <w14:schemeClr w14:val="tx1"/>
            </w14:solidFill>
          </w14:textFill>
        </w:rPr>
        <w:t>7、8</w:t>
      </w:r>
      <w:bookmarkEnd w:id="12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废气超标排放对外环境影响根据大气环境影响评价技术导则中的单源预测模式。根据公司</w:t>
      </w:r>
      <w:r>
        <w:rPr>
          <w:rFonts w:hint="eastAsia" w:ascii="宋体" w:hAnsi="宋体" w:eastAsia="宋体" w:cs="宋体"/>
          <w:color w:val="000000" w:themeColor="text1"/>
          <w:lang w:val="en-US" w:eastAsia="zh-CN"/>
          <w14:textFill>
            <w14:solidFill>
              <w14:schemeClr w14:val="tx1"/>
            </w14:solidFill>
          </w14:textFill>
        </w:rPr>
        <w:t>环评报告</w:t>
      </w:r>
      <w:r>
        <w:rPr>
          <w:rFonts w:hint="eastAsia" w:ascii="宋体" w:hAnsi="宋体" w:eastAsia="宋体" w:cs="宋体"/>
          <w:color w:val="000000" w:themeColor="text1"/>
          <w14:textFill>
            <w14:solidFill>
              <w14:schemeClr w14:val="tx1"/>
            </w14:solidFill>
          </w14:textFill>
        </w:rPr>
        <w:t>，预测源强参数见</w:t>
      </w:r>
      <w:r>
        <w:rPr>
          <w:rFonts w:hint="default" w:ascii="Times New Roman" w:hAnsi="Times New Roman" w:eastAsia="宋体" w:cs="Times New Roman"/>
          <w:color w:val="000000" w:themeColor="text1"/>
          <w14:textFill>
            <w14:solidFill>
              <w14:schemeClr w14:val="tx1"/>
            </w14:solidFill>
          </w14:textFill>
        </w:rPr>
        <w:t>表4-</w:t>
      </w:r>
      <w:r>
        <w:rPr>
          <w:rFonts w:hint="eastAsia" w:eastAsia="宋体" w:cs="Times New Roman"/>
          <w:color w:val="000000" w:themeColor="text1"/>
          <w:lang w:val="en-US" w:eastAsia="zh-CN"/>
          <w14:textFill>
            <w14:solidFill>
              <w14:schemeClr w14:val="tx1"/>
            </w14:solidFill>
          </w14:textFill>
        </w:rPr>
        <w:t>13</w:t>
      </w:r>
      <w:r>
        <w:rPr>
          <w:rFonts w:hint="default" w:ascii="Times New Roman" w:hAnsi="Times New Roman" w:eastAsia="宋体" w:cs="Times New Roman"/>
          <w:color w:val="000000" w:themeColor="text1"/>
          <w14:textFill>
            <w14:solidFill>
              <w14:schemeClr w14:val="tx1"/>
            </w14:solidFill>
          </w14:textFill>
        </w:rPr>
        <w:t>，预测结果见表4-1</w:t>
      </w:r>
      <w:r>
        <w:rPr>
          <w:rFonts w:hint="eastAsia" w:eastAsia="宋体" w:cs="Times New Roman"/>
          <w:color w:val="000000" w:themeColor="text1"/>
          <w:lang w:val="en-US" w:eastAsia="zh-CN"/>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t>。</w:t>
      </w:r>
    </w:p>
    <w:p>
      <w:pPr>
        <w:pStyle w:val="12"/>
        <w:adjustRightInd w:val="0"/>
        <w:snapToGrid w:val="0"/>
        <w:spacing w:line="460" w:lineRule="exact"/>
        <w:ind w:firstLine="482"/>
        <w:jc w:val="center"/>
        <w:rPr>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表</w:t>
      </w:r>
      <w:r>
        <w:rPr>
          <w:rFonts w:hint="default" w:ascii="Times New Roman" w:hAnsi="Times New Roman" w:eastAsia="宋体" w:cs="Times New Roman"/>
          <w:b/>
          <w:color w:val="000000" w:themeColor="text1"/>
          <w14:textFill>
            <w14:solidFill>
              <w14:schemeClr w14:val="tx1"/>
            </w14:solidFill>
          </w14:textFill>
        </w:rPr>
        <w:t>4-</w:t>
      </w:r>
      <w:r>
        <w:rPr>
          <w:rFonts w:hint="eastAsia" w:eastAsia="宋体" w:cs="Times New Roman"/>
          <w:b/>
          <w:color w:val="000000" w:themeColor="text1"/>
          <w:lang w:val="en-US" w:eastAsia="zh-CN"/>
          <w14:textFill>
            <w14:solidFill>
              <w14:schemeClr w14:val="tx1"/>
            </w14:solidFill>
          </w14:textFill>
        </w:rPr>
        <w:t>16</w:t>
      </w:r>
      <w:r>
        <w:rPr>
          <w:rFonts w:hint="eastAsia" w:ascii="宋体" w:hAnsi="宋体" w:eastAsia="宋体" w:cs="宋体"/>
          <w:b/>
          <w:color w:val="000000" w:themeColor="text1"/>
          <w:highlight w:val="none"/>
          <w14:textFill>
            <w14:solidFill>
              <w14:schemeClr w14:val="tx1"/>
            </w14:solidFill>
          </w14:textFill>
        </w:rPr>
        <w:t xml:space="preserve"> 有组织污染源参数</w:t>
      </w:r>
    </w:p>
    <w:tbl>
      <w:tblPr>
        <w:tblStyle w:val="37"/>
        <w:tblW w:w="499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Change w:id="3026" w:author="A 信创环保（环评、验收、许可证）" w:date="2022-05-11T11:45:59Z">
          <w:tblPr>
            <w:tblStyle w:val="37"/>
            <w:tblW w:w="5832"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PrChange>
      </w:tblPr>
      <w:tblGrid>
        <w:gridCol w:w="1125"/>
        <w:gridCol w:w="951"/>
        <w:gridCol w:w="997"/>
        <w:gridCol w:w="1283"/>
        <w:gridCol w:w="997"/>
        <w:gridCol w:w="997"/>
        <w:gridCol w:w="1442"/>
        <w:gridCol w:w="1259"/>
        <w:tblGridChange w:id="3027">
          <w:tblGrid>
            <w:gridCol w:w="1314"/>
            <w:gridCol w:w="1111"/>
            <w:gridCol w:w="1163"/>
            <w:gridCol w:w="1497"/>
            <w:gridCol w:w="1163"/>
            <w:gridCol w:w="1163"/>
            <w:gridCol w:w="1683"/>
            <w:gridCol w:w="1469"/>
          </w:tblGrid>
        </w:tblGridChange>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Change w:id="3028" w:author="A 信创环保（环评、验收、许可证）" w:date="2022-05-11T11:45:59Z">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blPrExChange>
        </w:tblPrEx>
        <w:trPr>
          <w:trHeight w:val="739" w:hRule="atLeast"/>
          <w:tblHeader/>
          <w:jc w:val="center"/>
          <w:trPrChange w:id="3028" w:author="A 信创环保（环评、验收、许可证）" w:date="2022-05-11T11:45:59Z">
            <w:trPr>
              <w:trHeight w:val="739" w:hRule="atLeast"/>
              <w:tblHeader/>
              <w:jc w:val="center"/>
            </w:trPr>
          </w:trPrChange>
        </w:trPr>
        <w:tc>
          <w:tcPr>
            <w:tcW w:w="621" w:type="pct"/>
            <w:tcBorders>
              <w:tl2br w:val="nil"/>
              <w:tr2bl w:val="nil"/>
            </w:tcBorders>
            <w:vAlign w:val="center"/>
            <w:tcPrChange w:id="3029" w:author="A 信创环保（环评、验收、许可证）" w:date="2022-05-11T11:45:59Z">
              <w:tcPr>
                <w:tcW w:w="622" w:type="pct"/>
                <w:tcBorders>
                  <w:tl2br w:val="nil"/>
                  <w:tr2bl w:val="nil"/>
                </w:tcBorders>
                <w:vAlign w:val="center"/>
              </w:tcPr>
            </w:tcPrChange>
          </w:tcPr>
          <w:p>
            <w:pPr>
              <w:pStyle w:val="116"/>
              <w:keepNext w:val="0"/>
              <w:keepLines w:val="0"/>
              <w:suppressLineNumbers w:val="0"/>
              <w:adjustRightInd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污染源</w:t>
            </w:r>
          </w:p>
        </w:tc>
        <w:tc>
          <w:tcPr>
            <w:tcW w:w="525" w:type="pct"/>
            <w:tcBorders>
              <w:tl2br w:val="nil"/>
              <w:tr2bl w:val="nil"/>
            </w:tcBorders>
            <w:vAlign w:val="center"/>
            <w:tcPrChange w:id="3030" w:author="A 信创环保（环评、验收、许可证）" w:date="2022-05-11T11:45:59Z">
              <w:tcPr>
                <w:tcW w:w="526" w:type="pct"/>
                <w:tcBorders>
                  <w:tl2br w:val="nil"/>
                  <w:tr2bl w:val="nil"/>
                </w:tcBorders>
                <w:vAlign w:val="center"/>
              </w:tcPr>
            </w:tcPrChange>
          </w:tcPr>
          <w:p>
            <w:pPr>
              <w:pStyle w:val="116"/>
              <w:keepNext w:val="0"/>
              <w:keepLines w:val="0"/>
              <w:suppressLineNumbers w:val="0"/>
              <w:adjustRightInd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污染物名称</w:t>
            </w:r>
          </w:p>
        </w:tc>
        <w:tc>
          <w:tcPr>
            <w:tcW w:w="550" w:type="pct"/>
            <w:tcBorders>
              <w:tl2br w:val="nil"/>
              <w:tr2bl w:val="nil"/>
            </w:tcBorders>
            <w:vAlign w:val="center"/>
            <w:tcPrChange w:id="3031" w:author="A 信创环保（环评、验收、许可证）" w:date="2022-05-11T11:45:59Z">
              <w:tcPr>
                <w:tcW w:w="550" w:type="pct"/>
                <w:tcBorders>
                  <w:tl2br w:val="nil"/>
                  <w:tr2bl w:val="nil"/>
                </w:tcBorders>
                <w:vAlign w:val="center"/>
              </w:tcPr>
            </w:tcPrChange>
          </w:tcPr>
          <w:p>
            <w:pPr>
              <w:pStyle w:val="116"/>
              <w:keepNext w:val="0"/>
              <w:keepLines w:val="0"/>
              <w:suppressLineNumbers w:val="0"/>
              <w:adjustRightInd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排气筒高度（m）</w:t>
            </w:r>
          </w:p>
        </w:tc>
        <w:tc>
          <w:tcPr>
            <w:tcW w:w="708" w:type="pct"/>
            <w:tcBorders>
              <w:tl2br w:val="nil"/>
              <w:tr2bl w:val="nil"/>
            </w:tcBorders>
            <w:vAlign w:val="center"/>
            <w:tcPrChange w:id="3032" w:author="A 信创环保（环评、验收、许可证）" w:date="2022-05-11T11:45:59Z">
              <w:tcPr>
                <w:tcW w:w="708" w:type="pct"/>
                <w:tcBorders>
                  <w:tl2br w:val="nil"/>
                  <w:tr2bl w:val="nil"/>
                </w:tcBorders>
                <w:vAlign w:val="center"/>
              </w:tcPr>
            </w:tcPrChange>
          </w:tcPr>
          <w:p>
            <w:pPr>
              <w:pStyle w:val="116"/>
              <w:keepNext w:val="0"/>
              <w:keepLines w:val="0"/>
              <w:suppressLineNumbers w:val="0"/>
              <w:adjustRightInd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排气筒出口内径（m）</w:t>
            </w:r>
          </w:p>
        </w:tc>
        <w:tc>
          <w:tcPr>
            <w:tcW w:w="550" w:type="pct"/>
            <w:tcBorders>
              <w:tl2br w:val="nil"/>
              <w:tr2bl w:val="nil"/>
            </w:tcBorders>
            <w:vAlign w:val="center"/>
            <w:tcPrChange w:id="3033" w:author="A 信创环保（环评、验收、许可证）" w:date="2022-05-11T11:45:59Z">
              <w:tcPr>
                <w:tcW w:w="550" w:type="pct"/>
                <w:tcBorders>
                  <w:tl2br w:val="nil"/>
                  <w:tr2bl w:val="nil"/>
                </w:tcBorders>
                <w:vAlign w:val="center"/>
              </w:tcPr>
            </w:tcPrChange>
          </w:tcPr>
          <w:p>
            <w:pPr>
              <w:pStyle w:val="116"/>
              <w:keepNext w:val="0"/>
              <w:keepLines w:val="0"/>
              <w:suppressLineNumbers w:val="0"/>
              <w:adjustRightInd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标况气量（m</w:t>
            </w:r>
            <w:r>
              <w:rPr>
                <w:rFonts w:hint="eastAsia" w:ascii="宋体" w:hAnsi="宋体" w:eastAsia="宋体" w:cs="宋体"/>
                <w:color w:val="000000" w:themeColor="text1"/>
                <w:kern w:val="2"/>
                <w:sz w:val="21"/>
                <w:szCs w:val="21"/>
                <w:vertAlign w:val="superscript"/>
                <w14:textFill>
                  <w14:solidFill>
                    <w14:schemeClr w14:val="tx1"/>
                  </w14:solidFill>
                </w14:textFill>
              </w:rPr>
              <w:t>3</w:t>
            </w:r>
            <w:r>
              <w:rPr>
                <w:rFonts w:hint="eastAsia" w:ascii="宋体" w:hAnsi="宋体" w:eastAsia="宋体" w:cs="宋体"/>
                <w:color w:val="000000" w:themeColor="text1"/>
                <w:kern w:val="2"/>
                <w:sz w:val="21"/>
                <w:szCs w:val="21"/>
                <w14:textFill>
                  <w14:solidFill>
                    <w14:schemeClr w14:val="tx1"/>
                  </w14:solidFill>
                </w14:textFill>
              </w:rPr>
              <w:t>/h）</w:t>
            </w:r>
          </w:p>
        </w:tc>
        <w:tc>
          <w:tcPr>
            <w:tcW w:w="550" w:type="pct"/>
            <w:tcBorders>
              <w:tl2br w:val="nil"/>
              <w:tr2bl w:val="nil"/>
            </w:tcBorders>
            <w:vAlign w:val="center"/>
            <w:tcPrChange w:id="3034" w:author="A 信创环保（环评、验收、许可证）" w:date="2022-05-11T11:45:59Z">
              <w:tcPr>
                <w:tcW w:w="550" w:type="pct"/>
                <w:tcBorders>
                  <w:tl2br w:val="nil"/>
                  <w:tr2bl w:val="nil"/>
                </w:tcBorders>
                <w:vAlign w:val="center"/>
              </w:tcPr>
            </w:tcPrChange>
          </w:tcPr>
          <w:p>
            <w:pPr>
              <w:pStyle w:val="116"/>
              <w:keepNext w:val="0"/>
              <w:keepLines w:val="0"/>
              <w:suppressLineNumbers w:val="0"/>
              <w:adjustRightInd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烟气温度（℃）</w:t>
            </w:r>
          </w:p>
        </w:tc>
        <w:tc>
          <w:tcPr>
            <w:tcW w:w="796" w:type="pct"/>
            <w:tcBorders>
              <w:tl2br w:val="nil"/>
              <w:tr2bl w:val="nil"/>
            </w:tcBorders>
            <w:vAlign w:val="center"/>
            <w:tcPrChange w:id="3035" w:author="A 信创环保（环评、验收、许可证）" w:date="2022-05-11T11:45:59Z">
              <w:tcPr>
                <w:tcW w:w="796" w:type="pct"/>
                <w:tcBorders>
                  <w:tl2br w:val="nil"/>
                  <w:tr2bl w:val="nil"/>
                </w:tcBorders>
                <w:vAlign w:val="center"/>
              </w:tcPr>
            </w:tcPrChange>
          </w:tcPr>
          <w:p>
            <w:pPr>
              <w:pStyle w:val="116"/>
              <w:keepNext w:val="0"/>
              <w:keepLines w:val="0"/>
              <w:suppressLineNumbers w:val="0"/>
              <w:adjustRightInd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评价标准</w:t>
            </w:r>
          </w:p>
          <w:p>
            <w:pPr>
              <w:pStyle w:val="116"/>
              <w:keepNext w:val="0"/>
              <w:keepLines w:val="0"/>
              <w:suppressLineNumbers w:val="0"/>
              <w:adjustRightInd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（µg/m</w:t>
            </w:r>
            <w:r>
              <w:rPr>
                <w:rFonts w:hint="eastAsia" w:ascii="宋体" w:hAnsi="宋体" w:eastAsia="宋体" w:cs="宋体"/>
                <w:color w:val="000000" w:themeColor="text1"/>
                <w:kern w:val="2"/>
                <w:sz w:val="21"/>
                <w:szCs w:val="21"/>
                <w:vertAlign w:val="superscript"/>
                <w14:textFill>
                  <w14:solidFill>
                    <w14:schemeClr w14:val="tx1"/>
                  </w14:solidFill>
                </w14:textFill>
              </w:rPr>
              <w:t>3</w:t>
            </w:r>
            <w:r>
              <w:rPr>
                <w:rFonts w:hint="eastAsia" w:ascii="宋体" w:hAnsi="宋体" w:eastAsia="宋体" w:cs="宋体"/>
                <w:color w:val="000000" w:themeColor="text1"/>
                <w:kern w:val="2"/>
                <w:sz w:val="21"/>
                <w:szCs w:val="21"/>
                <w14:textFill>
                  <w14:solidFill>
                    <w14:schemeClr w14:val="tx1"/>
                  </w14:solidFill>
                </w14:textFill>
              </w:rPr>
              <w:t>）</w:t>
            </w:r>
          </w:p>
        </w:tc>
        <w:tc>
          <w:tcPr>
            <w:tcW w:w="695" w:type="pct"/>
            <w:tcBorders>
              <w:tl2br w:val="nil"/>
              <w:tr2bl w:val="nil"/>
            </w:tcBorders>
            <w:vAlign w:val="center"/>
            <w:tcPrChange w:id="3036" w:author="A 信创环保（环评、验收、许可证）" w:date="2022-05-11T11:45:59Z">
              <w:tcPr>
                <w:tcW w:w="695" w:type="pct"/>
                <w:tcBorders>
                  <w:tl2br w:val="nil"/>
                  <w:tr2bl w:val="nil"/>
                </w:tcBorders>
                <w:vAlign w:val="center"/>
              </w:tcPr>
            </w:tcPrChange>
          </w:tcPr>
          <w:p>
            <w:pPr>
              <w:pStyle w:val="116"/>
              <w:keepNext w:val="0"/>
              <w:keepLines w:val="0"/>
              <w:suppressLineNumbers w:val="0"/>
              <w:adjustRightInd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非正常排放时源强（kg/h）</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Change w:id="3037" w:author="A 信创环保（环评、验收、许可证）" w:date="2022-05-11T11:45:59Z">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blPrExChange>
        </w:tblPrEx>
        <w:trPr>
          <w:trHeight w:val="713" w:hRule="atLeast"/>
          <w:jc w:val="center"/>
          <w:trPrChange w:id="3037" w:author="A 信创环保（环评、验收、许可证）" w:date="2022-05-11T11:45:59Z">
            <w:trPr>
              <w:trHeight w:val="713" w:hRule="atLeast"/>
              <w:jc w:val="center"/>
            </w:trPr>
          </w:trPrChange>
        </w:trPr>
        <w:tc>
          <w:tcPr>
            <w:tcW w:w="621" w:type="pct"/>
            <w:tcBorders>
              <w:tl2br w:val="nil"/>
              <w:tr2bl w:val="nil"/>
            </w:tcBorders>
            <w:vAlign w:val="center"/>
            <w:tcPrChange w:id="3038" w:author="A 信创环保（环评、验收、许可证）" w:date="2022-05-11T11:45:59Z">
              <w:tcPr>
                <w:tcW w:w="622" w:type="pct"/>
                <w:tcBorders>
                  <w:tl2br w:val="nil"/>
                  <w:tr2bl w:val="nil"/>
                </w:tcBorders>
                <w:vAlign w:val="center"/>
              </w:tcPr>
            </w:tcPrChange>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DA001</w:t>
            </w:r>
          </w:p>
        </w:tc>
        <w:tc>
          <w:tcPr>
            <w:tcW w:w="525" w:type="pct"/>
            <w:tcBorders>
              <w:tl2br w:val="nil"/>
              <w:tr2bl w:val="nil"/>
            </w:tcBorders>
            <w:vAlign w:val="center"/>
            <w:tcPrChange w:id="3039" w:author="A 信创环保（环评、验收、许可证）" w:date="2022-05-11T11:45:59Z">
              <w:tcPr>
                <w:tcW w:w="526" w:type="pct"/>
                <w:tcBorders>
                  <w:tl2br w:val="nil"/>
                  <w:tr2bl w:val="nil"/>
                </w:tcBorders>
                <w:vAlign w:val="center"/>
              </w:tcPr>
            </w:tcPrChange>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颗粒物</w:t>
            </w:r>
          </w:p>
        </w:tc>
        <w:tc>
          <w:tcPr>
            <w:tcW w:w="550" w:type="pct"/>
            <w:tcBorders>
              <w:tl2br w:val="nil"/>
              <w:tr2bl w:val="nil"/>
            </w:tcBorders>
            <w:vAlign w:val="center"/>
            <w:tcPrChange w:id="3040" w:author="A 信创环保（环评、验收、许可证）" w:date="2022-05-11T11:45:59Z">
              <w:tcPr>
                <w:tcW w:w="550" w:type="pct"/>
                <w:tcBorders>
                  <w:tl2br w:val="nil"/>
                  <w:tr2bl w:val="nil"/>
                </w:tcBorders>
                <w:vAlign w:val="center"/>
              </w:tcPr>
            </w:tcPrChange>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15</w:t>
            </w:r>
          </w:p>
        </w:tc>
        <w:tc>
          <w:tcPr>
            <w:tcW w:w="708" w:type="pct"/>
            <w:tcBorders>
              <w:tl2br w:val="nil"/>
              <w:tr2bl w:val="nil"/>
            </w:tcBorders>
            <w:vAlign w:val="center"/>
            <w:tcPrChange w:id="3041" w:author="A 信创环保（环评、验收、许可证）" w:date="2022-05-11T11:45:59Z">
              <w:tcPr>
                <w:tcW w:w="708" w:type="pct"/>
                <w:tcBorders>
                  <w:tl2br w:val="nil"/>
                  <w:tr2bl w:val="nil"/>
                </w:tcBorders>
                <w:vAlign w:val="center"/>
              </w:tcPr>
            </w:tcPrChange>
          </w:tcPr>
          <w:p>
            <w:pPr>
              <w:pStyle w:val="116"/>
              <w:keepNext w:val="0"/>
              <w:keepLines w:val="0"/>
              <w:suppressLineNumbers w:val="0"/>
              <w:adjustRightInd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0.9</w:t>
            </w:r>
          </w:p>
        </w:tc>
        <w:tc>
          <w:tcPr>
            <w:tcW w:w="550" w:type="pct"/>
            <w:tcBorders>
              <w:tl2br w:val="nil"/>
              <w:tr2bl w:val="nil"/>
            </w:tcBorders>
            <w:vAlign w:val="center"/>
            <w:tcPrChange w:id="3042" w:author="A 信创环保（环评、验收、许可证）" w:date="2022-05-11T11:45:59Z">
              <w:tcPr>
                <w:tcW w:w="550" w:type="pct"/>
                <w:tcBorders>
                  <w:tl2br w:val="nil"/>
                  <w:tr2bl w:val="nil"/>
                </w:tcBorders>
                <w:vAlign w:val="center"/>
              </w:tcPr>
            </w:tcPrChange>
          </w:tcPr>
          <w:p>
            <w:pPr>
              <w:pStyle w:val="116"/>
              <w:keepNext w:val="0"/>
              <w:keepLines w:val="0"/>
              <w:suppressLineNumbers w:val="0"/>
              <w:adjustRightInd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40000</w:t>
            </w:r>
          </w:p>
        </w:tc>
        <w:tc>
          <w:tcPr>
            <w:tcW w:w="550" w:type="pct"/>
            <w:tcBorders>
              <w:tl2br w:val="nil"/>
              <w:tr2bl w:val="nil"/>
            </w:tcBorders>
            <w:vAlign w:val="center"/>
            <w:tcPrChange w:id="3043" w:author="A 信创环保（环评、验收、许可证）" w:date="2022-05-11T11:45:59Z">
              <w:tcPr>
                <w:tcW w:w="550" w:type="pct"/>
                <w:tcBorders>
                  <w:tl2br w:val="nil"/>
                  <w:tr2bl w:val="nil"/>
                </w:tcBorders>
                <w:vAlign w:val="center"/>
              </w:tcPr>
            </w:tcPrChange>
          </w:tcPr>
          <w:p>
            <w:pPr>
              <w:pStyle w:val="116"/>
              <w:keepNext w:val="0"/>
              <w:keepLines w:val="0"/>
              <w:suppressLineNumbers w:val="0"/>
              <w:adjustRightInd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25</w:t>
            </w:r>
          </w:p>
        </w:tc>
        <w:tc>
          <w:tcPr>
            <w:tcW w:w="796" w:type="pct"/>
            <w:tcBorders>
              <w:tl2br w:val="nil"/>
              <w:tr2bl w:val="nil"/>
            </w:tcBorders>
            <w:vAlign w:val="center"/>
            <w:tcPrChange w:id="3044" w:author="A 信创环保（环评、验收、许可证）" w:date="2022-05-11T11:45:59Z">
              <w:tcPr>
                <w:tcW w:w="796" w:type="pct"/>
                <w:tcBorders>
                  <w:tl2br w:val="nil"/>
                  <w:tr2bl w:val="nil"/>
                </w:tcBorders>
                <w:vAlign w:val="center"/>
              </w:tcPr>
            </w:tcPrChange>
          </w:tcPr>
          <w:p>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sz w:val="21"/>
                <w:szCs w:val="21"/>
              </w:rPr>
              <w:t>300.0</w:t>
            </w:r>
          </w:p>
        </w:tc>
        <w:tc>
          <w:tcPr>
            <w:tcW w:w="695" w:type="pct"/>
            <w:tcBorders>
              <w:tl2br w:val="nil"/>
              <w:tr2bl w:val="nil"/>
            </w:tcBorders>
            <w:vAlign w:val="center"/>
            <w:tcPrChange w:id="3045" w:author="A 信创环保（环评、验收、许可证）" w:date="2022-05-11T11:45:59Z">
              <w:tcPr>
                <w:tcW w:w="695" w:type="pct"/>
                <w:tcBorders>
                  <w:tl2br w:val="nil"/>
                  <w:tr2bl w:val="nil"/>
                </w:tcBorders>
                <w:vAlign w:val="center"/>
              </w:tcPr>
            </w:tcPrChange>
          </w:tcPr>
          <w:p>
            <w:pPr>
              <w:pStyle w:val="140"/>
              <w:keepNext w:val="0"/>
              <w:keepLines w:val="0"/>
              <w:suppressLineNumbers w:val="0"/>
              <w:spacing w:before="39" w:beforeAutospacing="0" w:after="0" w:afterAutospacing="0"/>
              <w:ind w:left="124" w:leftChars="0" w:right="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9.474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Change w:id="3046" w:author="A 信创环保（环评、验收、许可证）" w:date="2022-05-11T11:45:59Z">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blPrExChange>
        </w:tblPrEx>
        <w:trPr>
          <w:trHeight w:val="713" w:hRule="atLeast"/>
          <w:jc w:val="center"/>
          <w:trPrChange w:id="3046" w:author="A 信创环保（环评、验收、许可证）" w:date="2022-05-11T11:45:59Z">
            <w:trPr>
              <w:trHeight w:val="713" w:hRule="atLeast"/>
              <w:jc w:val="center"/>
            </w:trPr>
          </w:trPrChange>
        </w:trPr>
        <w:tc>
          <w:tcPr>
            <w:tcW w:w="621" w:type="pct"/>
            <w:tcBorders>
              <w:tl2br w:val="nil"/>
              <w:tr2bl w:val="nil"/>
            </w:tcBorders>
            <w:vAlign w:val="center"/>
            <w:tcPrChange w:id="3047" w:author="A 信创环保（环评、验收、许可证）" w:date="2022-05-11T11:45:59Z">
              <w:tcPr>
                <w:tcW w:w="622" w:type="pct"/>
                <w:tcBorders>
                  <w:tl2br w:val="nil"/>
                  <w:tr2bl w:val="nil"/>
                </w:tcBorders>
                <w:vAlign w:val="center"/>
              </w:tcPr>
            </w:tcPrChange>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DA002</w:t>
            </w:r>
          </w:p>
        </w:tc>
        <w:tc>
          <w:tcPr>
            <w:tcW w:w="525" w:type="pct"/>
            <w:tcBorders>
              <w:tl2br w:val="nil"/>
              <w:tr2bl w:val="nil"/>
            </w:tcBorders>
            <w:vAlign w:val="center"/>
            <w:tcPrChange w:id="3048" w:author="A 信创环保（环评、验收、许可证）" w:date="2022-05-11T11:45:59Z">
              <w:tcPr>
                <w:tcW w:w="526" w:type="pct"/>
                <w:tcBorders>
                  <w:tl2br w:val="nil"/>
                  <w:tr2bl w:val="nil"/>
                </w:tcBorders>
                <w:vAlign w:val="center"/>
              </w:tcPr>
            </w:tcPrChange>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颗粒物</w:t>
            </w:r>
          </w:p>
        </w:tc>
        <w:tc>
          <w:tcPr>
            <w:tcW w:w="550" w:type="pct"/>
            <w:tcBorders>
              <w:tl2br w:val="nil"/>
              <w:tr2bl w:val="nil"/>
            </w:tcBorders>
            <w:vAlign w:val="center"/>
            <w:tcPrChange w:id="3049" w:author="A 信创环保（环评、验收、许可证）" w:date="2022-05-11T11:45:59Z">
              <w:tcPr>
                <w:tcW w:w="550" w:type="pct"/>
                <w:tcBorders>
                  <w:tl2br w:val="nil"/>
                  <w:tr2bl w:val="nil"/>
                </w:tcBorders>
                <w:vAlign w:val="center"/>
              </w:tcPr>
            </w:tcPrChange>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lang w:val="en-US" w:eastAsia="zh-CN" w:bidi="ar-SA"/>
              </w:rPr>
              <w:t>15</w:t>
            </w:r>
          </w:p>
        </w:tc>
        <w:tc>
          <w:tcPr>
            <w:tcW w:w="708" w:type="pct"/>
            <w:tcBorders>
              <w:tl2br w:val="nil"/>
              <w:tr2bl w:val="nil"/>
            </w:tcBorders>
            <w:vAlign w:val="center"/>
            <w:tcPrChange w:id="3050" w:author="A 信创环保（环评、验收、许可证）" w:date="2022-05-11T11:45:59Z">
              <w:tcPr>
                <w:tcW w:w="708" w:type="pct"/>
                <w:tcBorders>
                  <w:tl2br w:val="nil"/>
                  <w:tr2bl w:val="nil"/>
                </w:tcBorders>
                <w:vAlign w:val="center"/>
              </w:tcPr>
            </w:tcPrChange>
          </w:tcPr>
          <w:p>
            <w:pPr>
              <w:pStyle w:val="116"/>
              <w:keepNext w:val="0"/>
              <w:keepLines w:val="0"/>
              <w:suppressLineNumbers w:val="0"/>
              <w:adjustRightInd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0.9</w:t>
            </w:r>
          </w:p>
        </w:tc>
        <w:tc>
          <w:tcPr>
            <w:tcW w:w="550" w:type="pct"/>
            <w:tcBorders>
              <w:tl2br w:val="nil"/>
              <w:tr2bl w:val="nil"/>
            </w:tcBorders>
            <w:vAlign w:val="center"/>
            <w:tcPrChange w:id="3051" w:author="A 信创环保（环评、验收、许可证）" w:date="2022-05-11T11:45:59Z">
              <w:tcPr>
                <w:tcW w:w="550" w:type="pct"/>
                <w:tcBorders>
                  <w:tl2br w:val="nil"/>
                  <w:tr2bl w:val="nil"/>
                </w:tcBorders>
                <w:vAlign w:val="center"/>
              </w:tcPr>
            </w:tcPrChange>
          </w:tcPr>
          <w:p>
            <w:pPr>
              <w:pStyle w:val="116"/>
              <w:keepNext w:val="0"/>
              <w:keepLines w:val="0"/>
              <w:suppressLineNumbers w:val="0"/>
              <w:adjustRightInd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40000</w:t>
            </w:r>
          </w:p>
        </w:tc>
        <w:tc>
          <w:tcPr>
            <w:tcW w:w="550" w:type="pct"/>
            <w:tcBorders>
              <w:tl2br w:val="nil"/>
              <w:tr2bl w:val="nil"/>
            </w:tcBorders>
            <w:vAlign w:val="center"/>
            <w:tcPrChange w:id="3052" w:author="A 信创环保（环评、验收、许可证）" w:date="2022-05-11T11:45:59Z">
              <w:tcPr>
                <w:tcW w:w="550" w:type="pct"/>
                <w:tcBorders>
                  <w:tl2br w:val="nil"/>
                  <w:tr2bl w:val="nil"/>
                </w:tcBorders>
                <w:vAlign w:val="center"/>
              </w:tcPr>
            </w:tcPrChange>
          </w:tcPr>
          <w:p>
            <w:pPr>
              <w:pStyle w:val="116"/>
              <w:keepNext w:val="0"/>
              <w:keepLines w:val="0"/>
              <w:suppressLineNumbers w:val="0"/>
              <w:adjustRightInd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25</w:t>
            </w:r>
          </w:p>
        </w:tc>
        <w:tc>
          <w:tcPr>
            <w:tcW w:w="796" w:type="pct"/>
            <w:tcBorders>
              <w:tl2br w:val="nil"/>
              <w:tr2bl w:val="nil"/>
            </w:tcBorders>
            <w:vAlign w:val="center"/>
            <w:tcPrChange w:id="3053" w:author="A 信创环保（环评、验收、许可证）" w:date="2022-05-11T11:45:59Z">
              <w:tcPr>
                <w:tcW w:w="796" w:type="pct"/>
                <w:tcBorders>
                  <w:tl2br w:val="nil"/>
                  <w:tr2bl w:val="nil"/>
                </w:tcBorders>
                <w:vAlign w:val="center"/>
              </w:tcPr>
            </w:tcPrChange>
          </w:tcPr>
          <w:p>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val="0"/>
                <w:sz w:val="21"/>
                <w:szCs w:val="21"/>
              </w:rPr>
              <w:t>300.0</w:t>
            </w:r>
          </w:p>
        </w:tc>
        <w:tc>
          <w:tcPr>
            <w:tcW w:w="695" w:type="pct"/>
            <w:tcBorders>
              <w:tl2br w:val="nil"/>
              <w:tr2bl w:val="nil"/>
            </w:tcBorders>
            <w:vAlign w:val="center"/>
            <w:tcPrChange w:id="3054" w:author="A 信创环保（环评、验收、许可证）" w:date="2022-05-11T11:45:59Z">
              <w:tcPr>
                <w:tcW w:w="695" w:type="pct"/>
                <w:tcBorders>
                  <w:tl2br w:val="nil"/>
                  <w:tr2bl w:val="nil"/>
                </w:tcBorders>
                <w:vAlign w:val="center"/>
              </w:tcPr>
            </w:tcPrChange>
          </w:tcPr>
          <w:p>
            <w:pPr>
              <w:pStyle w:val="140"/>
              <w:keepNext w:val="0"/>
              <w:keepLines w:val="0"/>
              <w:suppressLineNumbers w:val="0"/>
              <w:spacing w:before="39" w:beforeAutospacing="0" w:after="0" w:afterAutospacing="0"/>
              <w:ind w:left="124" w:leftChars="0" w:right="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9.474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Change w:id="3055" w:author="A 信创环保（环评、验收、许可证）" w:date="2022-05-11T11:45:59Z">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blPrExChange>
        </w:tblPrEx>
        <w:trPr>
          <w:trHeight w:val="713" w:hRule="atLeast"/>
          <w:jc w:val="center"/>
          <w:trPrChange w:id="3055" w:author="A 信创环保（环评、验收、许可证）" w:date="2022-05-11T11:45:59Z">
            <w:trPr>
              <w:trHeight w:val="713" w:hRule="atLeast"/>
              <w:jc w:val="center"/>
            </w:trPr>
          </w:trPrChange>
        </w:trPr>
        <w:tc>
          <w:tcPr>
            <w:tcW w:w="621" w:type="pct"/>
            <w:vMerge w:val="restart"/>
            <w:tcBorders>
              <w:tl2br w:val="nil"/>
              <w:tr2bl w:val="nil"/>
            </w:tcBorders>
            <w:vAlign w:val="center"/>
            <w:tcPrChange w:id="3056" w:author="A 信创环保（环评、验收、许可证）" w:date="2022-05-11T11:45:59Z">
              <w:tcPr>
                <w:tcW w:w="622" w:type="pct"/>
                <w:vMerge w:val="restart"/>
                <w:tcBorders>
                  <w:tl2br w:val="nil"/>
                  <w:tr2bl w:val="nil"/>
                </w:tcBorders>
                <w:vAlign w:val="center"/>
              </w:tcPr>
            </w:tcPrChange>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DA003</w:t>
            </w:r>
          </w:p>
        </w:tc>
        <w:tc>
          <w:tcPr>
            <w:tcW w:w="525" w:type="pct"/>
            <w:tcBorders>
              <w:tl2br w:val="nil"/>
              <w:tr2bl w:val="nil"/>
            </w:tcBorders>
            <w:vAlign w:val="center"/>
            <w:tcPrChange w:id="3057" w:author="A 信创环保（环评、验收、许可证）" w:date="2022-05-11T11:45:59Z">
              <w:tcPr>
                <w:tcW w:w="526" w:type="pct"/>
                <w:tcBorders>
                  <w:tl2br w:val="nil"/>
                  <w:tr2bl w:val="nil"/>
                </w:tcBorders>
                <w:vAlign w:val="center"/>
              </w:tcPr>
            </w:tcPrChange>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颗粒物</w:t>
            </w:r>
          </w:p>
        </w:tc>
        <w:tc>
          <w:tcPr>
            <w:tcW w:w="550" w:type="pct"/>
            <w:tcBorders>
              <w:tl2br w:val="nil"/>
              <w:tr2bl w:val="nil"/>
            </w:tcBorders>
            <w:vAlign w:val="center"/>
            <w:tcPrChange w:id="3058" w:author="A 信创环保（环评、验收、许可证）" w:date="2022-05-11T11:45:59Z">
              <w:tcPr>
                <w:tcW w:w="550" w:type="pct"/>
                <w:tcBorders>
                  <w:tl2br w:val="nil"/>
                  <w:tr2bl w:val="nil"/>
                </w:tcBorders>
                <w:vAlign w:val="center"/>
              </w:tcPr>
            </w:tcPrChange>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15</w:t>
            </w:r>
          </w:p>
        </w:tc>
        <w:tc>
          <w:tcPr>
            <w:tcW w:w="708" w:type="pct"/>
            <w:tcBorders>
              <w:tl2br w:val="nil"/>
              <w:tr2bl w:val="nil"/>
            </w:tcBorders>
            <w:vAlign w:val="center"/>
            <w:tcPrChange w:id="3059" w:author="A 信创环保（环评、验收、许可证）" w:date="2022-05-11T11:45:59Z">
              <w:tcPr>
                <w:tcW w:w="708" w:type="pct"/>
                <w:tcBorders>
                  <w:tl2br w:val="nil"/>
                  <w:tr2bl w:val="nil"/>
                </w:tcBorders>
                <w:vAlign w:val="center"/>
              </w:tcPr>
            </w:tcPrChange>
          </w:tcPr>
          <w:p>
            <w:pPr>
              <w:pStyle w:val="116"/>
              <w:keepNext w:val="0"/>
              <w:keepLines w:val="0"/>
              <w:suppressLineNumbers w:val="0"/>
              <w:adjustRightInd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0.9</w:t>
            </w:r>
          </w:p>
        </w:tc>
        <w:tc>
          <w:tcPr>
            <w:tcW w:w="550" w:type="pct"/>
            <w:vMerge w:val="restart"/>
            <w:tcBorders>
              <w:tl2br w:val="nil"/>
              <w:tr2bl w:val="nil"/>
            </w:tcBorders>
            <w:vAlign w:val="center"/>
            <w:tcPrChange w:id="3060" w:author="A 信创环保（环评、验收、许可证）" w:date="2022-05-11T11:45:59Z">
              <w:tcPr>
                <w:tcW w:w="550" w:type="pct"/>
                <w:vMerge w:val="restart"/>
                <w:tcBorders>
                  <w:tl2br w:val="nil"/>
                  <w:tr2bl w:val="nil"/>
                </w:tcBorders>
                <w:vAlign w:val="center"/>
              </w:tcPr>
            </w:tcPrChange>
          </w:tcPr>
          <w:p>
            <w:pPr>
              <w:pStyle w:val="116"/>
              <w:keepNext w:val="0"/>
              <w:keepLines w:val="0"/>
              <w:suppressLineNumbers w:val="0"/>
              <w:adjustRightInd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22000</w:t>
            </w:r>
          </w:p>
        </w:tc>
        <w:tc>
          <w:tcPr>
            <w:tcW w:w="550" w:type="pct"/>
            <w:tcBorders>
              <w:tl2br w:val="nil"/>
              <w:tr2bl w:val="nil"/>
            </w:tcBorders>
            <w:vAlign w:val="center"/>
            <w:tcPrChange w:id="3061" w:author="A 信创环保（环评、验收、许可证）" w:date="2022-05-11T11:45:59Z">
              <w:tcPr>
                <w:tcW w:w="550" w:type="pct"/>
                <w:tcBorders>
                  <w:tl2br w:val="nil"/>
                  <w:tr2bl w:val="nil"/>
                </w:tcBorders>
                <w:vAlign w:val="center"/>
              </w:tcPr>
            </w:tcPrChange>
          </w:tcPr>
          <w:p>
            <w:pPr>
              <w:keepNext w:val="0"/>
              <w:keepLines w:val="0"/>
              <w:suppressLineNumbers w:val="0"/>
              <w:adjustRightInd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25</w:t>
            </w:r>
          </w:p>
        </w:tc>
        <w:tc>
          <w:tcPr>
            <w:tcW w:w="796" w:type="pct"/>
            <w:tcBorders>
              <w:tl2br w:val="nil"/>
              <w:tr2bl w:val="nil"/>
            </w:tcBorders>
            <w:vAlign w:val="center"/>
            <w:tcPrChange w:id="3062" w:author="A 信创环保（环评、验收、许可证）" w:date="2022-05-11T11:45:59Z">
              <w:tcPr>
                <w:tcW w:w="796" w:type="pct"/>
                <w:tcBorders>
                  <w:tl2br w:val="nil"/>
                  <w:tr2bl w:val="nil"/>
                </w:tcBorders>
                <w:vAlign w:val="center"/>
              </w:tcPr>
            </w:tcPrChange>
          </w:tcPr>
          <w:p>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val="0"/>
                <w:sz w:val="21"/>
                <w:szCs w:val="21"/>
              </w:rPr>
              <w:t>300.0</w:t>
            </w:r>
          </w:p>
        </w:tc>
        <w:tc>
          <w:tcPr>
            <w:tcW w:w="695" w:type="pct"/>
            <w:tcBorders>
              <w:tl2br w:val="nil"/>
              <w:tr2bl w:val="nil"/>
            </w:tcBorders>
            <w:vAlign w:val="center"/>
            <w:tcPrChange w:id="3063" w:author="A 信创环保（环评、验收、许可证）" w:date="2022-05-11T11:45:59Z">
              <w:tcPr>
                <w:tcW w:w="695" w:type="pct"/>
                <w:tcBorders>
                  <w:tl2br w:val="nil"/>
                  <w:tr2bl w:val="nil"/>
                </w:tcBorders>
                <w:vAlign w:val="center"/>
              </w:tcPr>
            </w:tcPrChange>
          </w:tcPr>
          <w:p>
            <w:pPr>
              <w:pStyle w:val="140"/>
              <w:keepNext w:val="0"/>
              <w:keepLines w:val="0"/>
              <w:suppressLineNumbers w:val="0"/>
              <w:spacing w:before="39" w:beforeAutospacing="0" w:after="0" w:afterAutospacing="0"/>
              <w:ind w:left="124" w:leftChars="0" w:right="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2.075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Change w:id="3064" w:author="A 信创环保（环评、验收、许可证）" w:date="2022-05-11T11:45:59Z">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blPrExChange>
        </w:tblPrEx>
        <w:trPr>
          <w:trHeight w:val="713" w:hRule="atLeast"/>
          <w:jc w:val="center"/>
          <w:trPrChange w:id="3064" w:author="A 信创环保（环评、验收、许可证）" w:date="2022-05-11T11:45:59Z">
            <w:trPr>
              <w:trHeight w:val="713" w:hRule="atLeast"/>
              <w:jc w:val="center"/>
            </w:trPr>
          </w:trPrChange>
        </w:trPr>
        <w:tc>
          <w:tcPr>
            <w:tcW w:w="621" w:type="pct"/>
            <w:vMerge w:val="continue"/>
            <w:tcBorders>
              <w:tl2br w:val="nil"/>
              <w:tr2bl w:val="nil"/>
            </w:tcBorders>
            <w:vAlign w:val="center"/>
            <w:tcPrChange w:id="3065" w:author="A 信创环保（环评、验收、许可证）" w:date="2022-05-11T11:45:59Z">
              <w:tcPr>
                <w:tcW w:w="622" w:type="pct"/>
                <w:vMerge w:val="continue"/>
                <w:tcBorders>
                  <w:tl2br w:val="nil"/>
                  <w:tr2bl w:val="nil"/>
                </w:tcBorders>
                <w:vAlign w:val="center"/>
              </w:tcPr>
            </w:tcPrChange>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rPr>
            </w:pPr>
          </w:p>
        </w:tc>
        <w:tc>
          <w:tcPr>
            <w:tcW w:w="525" w:type="pct"/>
            <w:tcBorders>
              <w:tl2br w:val="nil"/>
              <w:tr2bl w:val="nil"/>
            </w:tcBorders>
            <w:vAlign w:val="center"/>
            <w:tcPrChange w:id="3066" w:author="A 信创环保（环评、验收、许可证）" w:date="2022-05-11T11:45:59Z">
              <w:tcPr>
                <w:tcW w:w="526" w:type="pct"/>
                <w:tcBorders>
                  <w:tl2br w:val="nil"/>
                  <w:tr2bl w:val="nil"/>
                </w:tcBorders>
                <w:vAlign w:val="center"/>
              </w:tcPr>
            </w:tcPrChange>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TVOC</w:t>
            </w:r>
          </w:p>
        </w:tc>
        <w:tc>
          <w:tcPr>
            <w:tcW w:w="550" w:type="pct"/>
            <w:tcBorders>
              <w:tl2br w:val="nil"/>
              <w:tr2bl w:val="nil"/>
            </w:tcBorders>
            <w:vAlign w:val="center"/>
            <w:tcPrChange w:id="3067" w:author="A 信创环保（环评、验收、许可证）" w:date="2022-05-11T11:45:59Z">
              <w:tcPr>
                <w:tcW w:w="550" w:type="pct"/>
                <w:tcBorders>
                  <w:tl2br w:val="nil"/>
                  <w:tr2bl w:val="nil"/>
                </w:tcBorders>
                <w:vAlign w:val="center"/>
              </w:tcPr>
            </w:tcPrChange>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SA"/>
              </w:rPr>
              <w:t>15</w:t>
            </w:r>
          </w:p>
        </w:tc>
        <w:tc>
          <w:tcPr>
            <w:tcW w:w="708" w:type="pct"/>
            <w:tcBorders>
              <w:tl2br w:val="nil"/>
              <w:tr2bl w:val="nil"/>
            </w:tcBorders>
            <w:vAlign w:val="center"/>
            <w:tcPrChange w:id="3068" w:author="A 信创环保（环评、验收、许可证）" w:date="2022-05-11T11:45:59Z">
              <w:tcPr>
                <w:tcW w:w="708" w:type="pct"/>
                <w:tcBorders>
                  <w:tl2br w:val="nil"/>
                  <w:tr2bl w:val="nil"/>
                </w:tcBorders>
                <w:vAlign w:val="center"/>
              </w:tcPr>
            </w:tcPrChange>
          </w:tcPr>
          <w:p>
            <w:pPr>
              <w:pStyle w:val="116"/>
              <w:keepNext w:val="0"/>
              <w:keepLines w:val="0"/>
              <w:suppressLineNumbers w:val="0"/>
              <w:adjustRightInd w:val="0"/>
              <w:spacing w:before="0" w:beforeAutospacing="0" w:after="0" w:afterAutospacing="0" w:line="240" w:lineRule="auto"/>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0.9</w:t>
            </w:r>
          </w:p>
        </w:tc>
        <w:tc>
          <w:tcPr>
            <w:tcW w:w="550" w:type="pct"/>
            <w:vMerge w:val="continue"/>
            <w:tcBorders>
              <w:tl2br w:val="nil"/>
              <w:tr2bl w:val="nil"/>
            </w:tcBorders>
            <w:vAlign w:val="center"/>
            <w:tcPrChange w:id="3069" w:author="A 信创环保（环评、验收、许可证）" w:date="2022-05-11T11:45:59Z">
              <w:tcPr>
                <w:tcW w:w="550" w:type="pct"/>
                <w:vMerge w:val="continue"/>
                <w:tcBorders>
                  <w:tl2br w:val="nil"/>
                  <w:tr2bl w:val="nil"/>
                </w:tcBorders>
                <w:vAlign w:val="center"/>
              </w:tcPr>
            </w:tcPrChange>
          </w:tcPr>
          <w:p>
            <w:pPr>
              <w:pStyle w:val="116"/>
              <w:keepNext w:val="0"/>
              <w:keepLines w:val="0"/>
              <w:suppressLineNumbers w:val="0"/>
              <w:adjustRightInd w:val="0"/>
              <w:spacing w:before="0" w:beforeAutospacing="0" w:after="0" w:afterAutospacing="0" w:line="240" w:lineRule="auto"/>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550" w:type="pct"/>
            <w:tcBorders>
              <w:tl2br w:val="nil"/>
              <w:tr2bl w:val="nil"/>
            </w:tcBorders>
            <w:vAlign w:val="center"/>
            <w:tcPrChange w:id="3070" w:author="A 信创环保（环评、验收、许可证）" w:date="2022-05-11T11:45:59Z">
              <w:tcPr>
                <w:tcW w:w="550" w:type="pct"/>
                <w:tcBorders>
                  <w:tl2br w:val="nil"/>
                  <w:tr2bl w:val="nil"/>
                </w:tcBorders>
                <w:vAlign w:val="center"/>
              </w:tcPr>
            </w:tcPrChange>
          </w:tcPr>
          <w:p>
            <w:pPr>
              <w:keepNext w:val="0"/>
              <w:keepLines w:val="0"/>
              <w:suppressLineNumbers w:val="0"/>
              <w:adjustRightInd w:val="0"/>
              <w:spacing w:before="0" w:beforeAutospacing="0" w:after="0" w:afterAutospacing="0" w:line="240" w:lineRule="auto"/>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25</w:t>
            </w:r>
          </w:p>
        </w:tc>
        <w:tc>
          <w:tcPr>
            <w:tcW w:w="796" w:type="pct"/>
            <w:tcBorders>
              <w:tl2br w:val="nil"/>
              <w:tr2bl w:val="nil"/>
            </w:tcBorders>
            <w:vAlign w:val="center"/>
            <w:tcPrChange w:id="3071" w:author="A 信创环保（环评、验收、许可证）" w:date="2022-05-11T11:45:59Z">
              <w:tcPr>
                <w:tcW w:w="796" w:type="pct"/>
                <w:tcBorders>
                  <w:tl2br w:val="nil"/>
                  <w:tr2bl w:val="nil"/>
                </w:tcBorders>
                <w:vAlign w:val="center"/>
              </w:tcPr>
            </w:tcPrChange>
          </w:tcPr>
          <w:p>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sz w:val="21"/>
                <w:szCs w:val="21"/>
              </w:rPr>
              <w:t>600.0</w:t>
            </w:r>
          </w:p>
        </w:tc>
        <w:tc>
          <w:tcPr>
            <w:tcW w:w="695" w:type="pct"/>
            <w:tcBorders>
              <w:tl2br w:val="nil"/>
              <w:tr2bl w:val="nil"/>
            </w:tcBorders>
            <w:vAlign w:val="center"/>
            <w:tcPrChange w:id="3072" w:author="A 信创环保（环评、验收、许可证）" w:date="2022-05-11T11:45:59Z">
              <w:tcPr>
                <w:tcW w:w="695" w:type="pct"/>
                <w:tcBorders>
                  <w:tl2br w:val="nil"/>
                  <w:tr2bl w:val="nil"/>
                </w:tcBorders>
                <w:vAlign w:val="center"/>
              </w:tcPr>
            </w:tcPrChange>
          </w:tcPr>
          <w:p>
            <w:pPr>
              <w:pStyle w:val="140"/>
              <w:keepNext w:val="0"/>
              <w:keepLines w:val="0"/>
              <w:suppressLineNumbers w:val="0"/>
              <w:spacing w:before="39" w:beforeAutospacing="0" w:after="0" w:afterAutospacing="0"/>
              <w:ind w:left="124"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0.204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Change w:id="3073" w:author="A 信创环保（环评、验收、许可证）" w:date="2022-05-11T11:45:59Z">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blPrExChange>
        </w:tblPrEx>
        <w:trPr>
          <w:trHeight w:val="713" w:hRule="atLeast"/>
          <w:jc w:val="center"/>
          <w:trPrChange w:id="3073" w:author="A 信创环保（环评、验收、许可证）" w:date="2022-05-11T11:45:59Z">
            <w:trPr>
              <w:trHeight w:val="713" w:hRule="atLeast"/>
              <w:jc w:val="center"/>
            </w:trPr>
          </w:trPrChange>
        </w:trPr>
        <w:tc>
          <w:tcPr>
            <w:tcW w:w="621" w:type="pct"/>
            <w:vMerge w:val="restart"/>
            <w:tcBorders>
              <w:tl2br w:val="nil"/>
              <w:tr2bl w:val="nil"/>
            </w:tcBorders>
            <w:vAlign w:val="center"/>
            <w:tcPrChange w:id="3074" w:author="A 信创环保（环评、验收、许可证）" w:date="2022-05-11T11:45:59Z">
              <w:tcPr>
                <w:tcW w:w="622" w:type="pct"/>
                <w:vMerge w:val="restart"/>
                <w:tcBorders>
                  <w:tl2br w:val="nil"/>
                  <w:tr2bl w:val="nil"/>
                </w:tcBorders>
                <w:vAlign w:val="center"/>
              </w:tcPr>
            </w:tcPrChange>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DA004</w:t>
            </w:r>
          </w:p>
        </w:tc>
        <w:tc>
          <w:tcPr>
            <w:tcW w:w="525" w:type="pct"/>
            <w:tcBorders>
              <w:tl2br w:val="nil"/>
              <w:tr2bl w:val="nil"/>
            </w:tcBorders>
            <w:vAlign w:val="center"/>
            <w:tcPrChange w:id="3075" w:author="A 信创环保（环评、验收、许可证）" w:date="2022-05-11T11:45:59Z">
              <w:tcPr>
                <w:tcW w:w="526" w:type="pct"/>
                <w:tcBorders>
                  <w:tl2br w:val="nil"/>
                  <w:tr2bl w:val="nil"/>
                </w:tcBorders>
                <w:vAlign w:val="center"/>
              </w:tcPr>
            </w:tcPrChange>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颗粒物</w:t>
            </w:r>
          </w:p>
        </w:tc>
        <w:tc>
          <w:tcPr>
            <w:tcW w:w="550" w:type="pct"/>
            <w:tcBorders>
              <w:tl2br w:val="nil"/>
              <w:tr2bl w:val="nil"/>
            </w:tcBorders>
            <w:vAlign w:val="center"/>
            <w:tcPrChange w:id="3076" w:author="A 信创环保（环评、验收、许可证）" w:date="2022-05-11T11:45:59Z">
              <w:tcPr>
                <w:tcW w:w="550" w:type="pct"/>
                <w:tcBorders>
                  <w:tl2br w:val="nil"/>
                  <w:tr2bl w:val="nil"/>
                </w:tcBorders>
                <w:vAlign w:val="center"/>
              </w:tcPr>
            </w:tcPrChange>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15</w:t>
            </w:r>
          </w:p>
        </w:tc>
        <w:tc>
          <w:tcPr>
            <w:tcW w:w="708" w:type="pct"/>
            <w:tcBorders>
              <w:tl2br w:val="nil"/>
              <w:tr2bl w:val="nil"/>
            </w:tcBorders>
            <w:vAlign w:val="center"/>
            <w:tcPrChange w:id="3077" w:author="A 信创环保（环评、验收、许可证）" w:date="2022-05-11T11:45:59Z">
              <w:tcPr>
                <w:tcW w:w="708" w:type="pct"/>
                <w:tcBorders>
                  <w:tl2br w:val="nil"/>
                  <w:tr2bl w:val="nil"/>
                </w:tcBorders>
                <w:vAlign w:val="center"/>
              </w:tcPr>
            </w:tcPrChange>
          </w:tcPr>
          <w:p>
            <w:pPr>
              <w:pStyle w:val="116"/>
              <w:keepNext w:val="0"/>
              <w:keepLines w:val="0"/>
              <w:suppressLineNumbers w:val="0"/>
              <w:adjustRightInd w:val="0"/>
              <w:spacing w:before="0" w:beforeAutospacing="0" w:after="0" w:afterAutospacing="0" w:line="240" w:lineRule="auto"/>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0.9</w:t>
            </w:r>
          </w:p>
        </w:tc>
        <w:tc>
          <w:tcPr>
            <w:tcW w:w="550" w:type="pct"/>
            <w:vMerge w:val="restart"/>
            <w:tcBorders>
              <w:tl2br w:val="nil"/>
              <w:tr2bl w:val="nil"/>
            </w:tcBorders>
            <w:vAlign w:val="center"/>
            <w:tcPrChange w:id="3078" w:author="A 信创环保（环评、验收、许可证）" w:date="2022-05-11T11:45:59Z">
              <w:tcPr>
                <w:tcW w:w="550" w:type="pct"/>
                <w:vMerge w:val="restart"/>
                <w:tcBorders>
                  <w:tl2br w:val="nil"/>
                  <w:tr2bl w:val="nil"/>
                </w:tcBorders>
                <w:vAlign w:val="center"/>
              </w:tcPr>
            </w:tcPrChange>
          </w:tcPr>
          <w:p>
            <w:pPr>
              <w:pStyle w:val="116"/>
              <w:keepNext w:val="0"/>
              <w:keepLines w:val="0"/>
              <w:suppressLineNumbers w:val="0"/>
              <w:adjustRightInd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22000</w:t>
            </w:r>
          </w:p>
        </w:tc>
        <w:tc>
          <w:tcPr>
            <w:tcW w:w="550" w:type="pct"/>
            <w:tcBorders>
              <w:tl2br w:val="nil"/>
              <w:tr2bl w:val="nil"/>
            </w:tcBorders>
            <w:vAlign w:val="center"/>
            <w:tcPrChange w:id="3079" w:author="A 信创环保（环评、验收、许可证）" w:date="2022-05-11T11:45:59Z">
              <w:tcPr>
                <w:tcW w:w="550" w:type="pct"/>
                <w:tcBorders>
                  <w:tl2br w:val="nil"/>
                  <w:tr2bl w:val="nil"/>
                </w:tcBorders>
                <w:vAlign w:val="center"/>
              </w:tcPr>
            </w:tcPrChange>
          </w:tcPr>
          <w:p>
            <w:pPr>
              <w:keepNext w:val="0"/>
              <w:keepLines w:val="0"/>
              <w:suppressLineNumbers w:val="0"/>
              <w:adjustRightInd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25</w:t>
            </w:r>
          </w:p>
        </w:tc>
        <w:tc>
          <w:tcPr>
            <w:tcW w:w="796" w:type="pct"/>
            <w:tcBorders>
              <w:tl2br w:val="nil"/>
              <w:tr2bl w:val="nil"/>
            </w:tcBorders>
            <w:vAlign w:val="center"/>
            <w:tcPrChange w:id="3080" w:author="A 信创环保（环评、验收、许可证）" w:date="2022-05-11T11:45:59Z">
              <w:tcPr>
                <w:tcW w:w="1683" w:type="dxa"/>
                <w:tcBorders>
                  <w:tl2br w:val="nil"/>
                  <w:tr2bl w:val="nil"/>
                </w:tcBorders>
                <w:vAlign w:val="center"/>
              </w:tcPr>
            </w:tcPrChange>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val="0"/>
                <w:sz w:val="21"/>
                <w:szCs w:val="21"/>
              </w:rPr>
              <w:t>300.0</w:t>
            </w:r>
          </w:p>
        </w:tc>
        <w:tc>
          <w:tcPr>
            <w:tcW w:w="695" w:type="pct"/>
            <w:tcBorders>
              <w:tl2br w:val="nil"/>
              <w:tr2bl w:val="nil"/>
            </w:tcBorders>
            <w:vAlign w:val="center"/>
            <w:tcPrChange w:id="3081" w:author="A 信创环保（环评、验收、许可证）" w:date="2022-05-11T11:45:59Z">
              <w:tcPr>
                <w:tcW w:w="695" w:type="pct"/>
                <w:tcBorders>
                  <w:tl2br w:val="nil"/>
                  <w:tr2bl w:val="nil"/>
                </w:tcBorders>
                <w:vAlign w:val="center"/>
              </w:tcPr>
            </w:tcPrChange>
          </w:tcPr>
          <w:p>
            <w:pPr>
              <w:pStyle w:val="140"/>
              <w:keepNext w:val="0"/>
              <w:keepLines w:val="0"/>
              <w:suppressLineNumbers w:val="0"/>
              <w:spacing w:before="39" w:beforeAutospacing="0" w:after="0" w:afterAutospacing="0"/>
              <w:ind w:left="124" w:leftChars="0" w:right="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5.517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Change w:id="3082" w:author="A 信创环保（环评、验收、许可证）" w:date="2022-05-11T11:45:59Z">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blPrExChange>
        </w:tblPrEx>
        <w:trPr>
          <w:trHeight w:val="713" w:hRule="atLeast"/>
          <w:jc w:val="center"/>
          <w:trPrChange w:id="3082" w:author="A 信创环保（环评、验收、许可证）" w:date="2022-05-11T11:45:59Z">
            <w:trPr>
              <w:trHeight w:val="713" w:hRule="atLeast"/>
              <w:jc w:val="center"/>
            </w:trPr>
          </w:trPrChange>
        </w:trPr>
        <w:tc>
          <w:tcPr>
            <w:tcW w:w="621" w:type="pct"/>
            <w:vMerge w:val="continue"/>
            <w:tcBorders>
              <w:tl2br w:val="nil"/>
              <w:tr2bl w:val="nil"/>
            </w:tcBorders>
            <w:vAlign w:val="center"/>
            <w:tcPrChange w:id="3083" w:author="A 信创环保（环评、验收、许可证）" w:date="2022-05-11T11:45:59Z">
              <w:tcPr>
                <w:tcW w:w="622" w:type="pct"/>
                <w:vMerge w:val="continue"/>
                <w:tcBorders>
                  <w:tl2br w:val="nil"/>
                  <w:tr2bl w:val="nil"/>
                </w:tcBorders>
                <w:vAlign w:val="center"/>
              </w:tcPr>
            </w:tcPrChange>
          </w:tcPr>
          <w:p>
            <w:pPr>
              <w:keepNext w:val="0"/>
              <w:keepLines w:val="0"/>
              <w:suppressLineNumbers w:val="0"/>
              <w:adjustRightInd w:val="0"/>
              <w:spacing w:before="0" w:beforeAutospacing="0" w:after="0" w:afterAutospacing="0" w:line="240" w:lineRule="auto"/>
              <w:ind w:left="0" w:leftChars="0" w:right="0" w:rightChars="0"/>
              <w:jc w:val="center"/>
              <w:rPr>
                <w:rFonts w:hint="eastAsia" w:ascii="宋体" w:hAnsi="宋体" w:eastAsia="宋体" w:cs="宋体"/>
                <w:kern w:val="0"/>
                <w:sz w:val="21"/>
                <w:szCs w:val="21"/>
                <w:lang w:val="en-US" w:eastAsia="zh-CN"/>
              </w:rPr>
            </w:pPr>
          </w:p>
        </w:tc>
        <w:tc>
          <w:tcPr>
            <w:tcW w:w="525" w:type="pct"/>
            <w:tcBorders>
              <w:tl2br w:val="nil"/>
              <w:tr2bl w:val="nil"/>
            </w:tcBorders>
            <w:vAlign w:val="center"/>
            <w:tcPrChange w:id="3084" w:author="A 信创环保（环评、验收、许可证）" w:date="2022-05-11T11:45:59Z">
              <w:tcPr>
                <w:tcW w:w="526" w:type="pct"/>
                <w:tcBorders>
                  <w:tl2br w:val="nil"/>
                  <w:tr2bl w:val="nil"/>
                </w:tcBorders>
                <w:vAlign w:val="center"/>
              </w:tcPr>
            </w:tcPrChange>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TVOC</w:t>
            </w:r>
          </w:p>
        </w:tc>
        <w:tc>
          <w:tcPr>
            <w:tcW w:w="550" w:type="pct"/>
            <w:tcBorders>
              <w:tl2br w:val="nil"/>
              <w:tr2bl w:val="nil"/>
            </w:tcBorders>
            <w:vAlign w:val="center"/>
            <w:tcPrChange w:id="3085" w:author="A 信创环保（环评、验收、许可证）" w:date="2022-05-11T11:45:59Z">
              <w:tcPr>
                <w:tcW w:w="550" w:type="pct"/>
                <w:tcBorders>
                  <w:tl2br w:val="nil"/>
                  <w:tr2bl w:val="nil"/>
                </w:tcBorders>
                <w:vAlign w:val="center"/>
              </w:tcPr>
            </w:tcPrChange>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SA"/>
              </w:rPr>
              <w:t>15</w:t>
            </w:r>
          </w:p>
        </w:tc>
        <w:tc>
          <w:tcPr>
            <w:tcW w:w="708" w:type="pct"/>
            <w:tcBorders>
              <w:tl2br w:val="nil"/>
              <w:tr2bl w:val="nil"/>
            </w:tcBorders>
            <w:vAlign w:val="center"/>
            <w:tcPrChange w:id="3086" w:author="A 信创环保（环评、验收、许可证）" w:date="2022-05-11T11:45:59Z">
              <w:tcPr>
                <w:tcW w:w="708" w:type="pct"/>
                <w:tcBorders>
                  <w:tl2br w:val="nil"/>
                  <w:tr2bl w:val="nil"/>
                </w:tcBorders>
                <w:vAlign w:val="center"/>
              </w:tcPr>
            </w:tcPrChange>
          </w:tcPr>
          <w:p>
            <w:pPr>
              <w:pStyle w:val="116"/>
              <w:keepNext w:val="0"/>
              <w:keepLines w:val="0"/>
              <w:suppressLineNumbers w:val="0"/>
              <w:adjustRightInd w:val="0"/>
              <w:spacing w:before="0" w:beforeAutospacing="0" w:after="0" w:afterAutospacing="0" w:line="240" w:lineRule="auto"/>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0.9</w:t>
            </w:r>
          </w:p>
        </w:tc>
        <w:tc>
          <w:tcPr>
            <w:tcW w:w="550" w:type="pct"/>
            <w:vMerge w:val="continue"/>
            <w:tcBorders>
              <w:tl2br w:val="nil"/>
              <w:tr2bl w:val="nil"/>
            </w:tcBorders>
            <w:vAlign w:val="center"/>
            <w:tcPrChange w:id="3087" w:author="A 信创环保（环评、验收、许可证）" w:date="2022-05-11T11:45:59Z">
              <w:tcPr>
                <w:tcW w:w="550" w:type="pct"/>
                <w:vMerge w:val="continue"/>
                <w:tcBorders>
                  <w:tl2br w:val="nil"/>
                  <w:tr2bl w:val="nil"/>
                </w:tcBorders>
                <w:vAlign w:val="center"/>
              </w:tcPr>
            </w:tcPrChange>
          </w:tcPr>
          <w:p>
            <w:pPr>
              <w:pStyle w:val="116"/>
              <w:keepNext w:val="0"/>
              <w:keepLines w:val="0"/>
              <w:suppressLineNumbers w:val="0"/>
              <w:adjustRightInd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lang w:val="en-US" w:eastAsia="zh-CN"/>
                <w14:textFill>
                  <w14:solidFill>
                    <w14:schemeClr w14:val="tx1"/>
                  </w14:solidFill>
                </w14:textFill>
              </w:rPr>
            </w:pPr>
          </w:p>
        </w:tc>
        <w:tc>
          <w:tcPr>
            <w:tcW w:w="550" w:type="pct"/>
            <w:tcBorders>
              <w:tl2br w:val="nil"/>
              <w:tr2bl w:val="nil"/>
            </w:tcBorders>
            <w:vAlign w:val="center"/>
            <w:tcPrChange w:id="3088" w:author="A 信创环保（环评、验收、许可证）" w:date="2022-05-11T11:45:59Z">
              <w:tcPr>
                <w:tcW w:w="550" w:type="pct"/>
                <w:tcBorders>
                  <w:tl2br w:val="nil"/>
                  <w:tr2bl w:val="nil"/>
                </w:tcBorders>
                <w:vAlign w:val="center"/>
              </w:tcPr>
            </w:tcPrChange>
          </w:tcPr>
          <w:p>
            <w:pPr>
              <w:keepNext w:val="0"/>
              <w:keepLines w:val="0"/>
              <w:suppressLineNumbers w:val="0"/>
              <w:adjustRightInd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25</w:t>
            </w:r>
          </w:p>
        </w:tc>
        <w:tc>
          <w:tcPr>
            <w:tcW w:w="796" w:type="pct"/>
            <w:tcBorders>
              <w:tl2br w:val="nil"/>
              <w:tr2bl w:val="nil"/>
            </w:tcBorders>
            <w:vAlign w:val="center"/>
            <w:tcPrChange w:id="3089" w:author="A 信创环保（环评、验收、许可证）" w:date="2022-05-11T11:45:59Z">
              <w:tcPr>
                <w:tcW w:w="1683" w:type="dxa"/>
                <w:tcBorders>
                  <w:tl2br w:val="nil"/>
                  <w:tr2bl w:val="nil"/>
                </w:tcBorders>
                <w:vAlign w:val="center"/>
              </w:tcPr>
            </w:tcPrChange>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sz w:val="21"/>
                <w:szCs w:val="21"/>
              </w:rPr>
              <w:t>600.0</w:t>
            </w:r>
          </w:p>
        </w:tc>
        <w:tc>
          <w:tcPr>
            <w:tcW w:w="695" w:type="pct"/>
            <w:tcBorders>
              <w:tl2br w:val="nil"/>
              <w:tr2bl w:val="nil"/>
            </w:tcBorders>
            <w:vAlign w:val="center"/>
            <w:tcPrChange w:id="3090" w:author="A 信创环保（环评、验收、许可证）" w:date="2022-05-11T11:45:59Z">
              <w:tcPr>
                <w:tcW w:w="695" w:type="pct"/>
                <w:tcBorders>
                  <w:tl2br w:val="nil"/>
                  <w:tr2bl w:val="nil"/>
                </w:tcBorders>
                <w:vAlign w:val="center"/>
              </w:tcPr>
            </w:tcPrChange>
          </w:tcPr>
          <w:p>
            <w:pPr>
              <w:pStyle w:val="140"/>
              <w:keepNext w:val="0"/>
              <w:keepLines w:val="0"/>
              <w:suppressLineNumbers w:val="0"/>
              <w:spacing w:before="39" w:beforeAutospacing="0" w:after="0" w:afterAutospacing="0"/>
              <w:ind w:left="124" w:leftChars="0" w:right="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0.630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Change w:id="3091" w:author="A 信创环保（环评、验收、许可证）" w:date="2022-05-11T11:45:59Z">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blPrExChange>
        </w:tblPrEx>
        <w:trPr>
          <w:trHeight w:val="713" w:hRule="atLeast"/>
          <w:jc w:val="center"/>
          <w:trPrChange w:id="3091" w:author="A 信创环保（环评、验收、许可证）" w:date="2022-05-11T11:45:59Z">
            <w:trPr>
              <w:trHeight w:val="713" w:hRule="atLeast"/>
              <w:jc w:val="center"/>
            </w:trPr>
          </w:trPrChange>
        </w:trPr>
        <w:tc>
          <w:tcPr>
            <w:tcW w:w="621" w:type="pct"/>
            <w:vMerge w:val="restart"/>
            <w:tcBorders>
              <w:tl2br w:val="nil"/>
              <w:tr2bl w:val="nil"/>
            </w:tcBorders>
            <w:vAlign w:val="center"/>
            <w:tcPrChange w:id="3092" w:author="A 信创环保（环评、验收、许可证）" w:date="2022-05-11T11:45:59Z">
              <w:tcPr>
                <w:tcW w:w="622" w:type="pct"/>
                <w:vMerge w:val="restart"/>
                <w:tcBorders>
                  <w:tl2br w:val="nil"/>
                  <w:tr2bl w:val="nil"/>
                </w:tcBorders>
                <w:vAlign w:val="center"/>
              </w:tcPr>
            </w:tcPrChange>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DA005</w:t>
            </w:r>
          </w:p>
        </w:tc>
        <w:tc>
          <w:tcPr>
            <w:tcW w:w="525" w:type="pct"/>
            <w:tcBorders>
              <w:tl2br w:val="nil"/>
              <w:tr2bl w:val="nil"/>
            </w:tcBorders>
            <w:vAlign w:val="center"/>
            <w:tcPrChange w:id="3093" w:author="A 信创环保（环评、验收、许可证）" w:date="2022-05-11T11:45:59Z">
              <w:tcPr>
                <w:tcW w:w="526" w:type="pct"/>
                <w:tcBorders>
                  <w:tl2br w:val="nil"/>
                  <w:tr2bl w:val="nil"/>
                </w:tcBorders>
                <w:vAlign w:val="center"/>
              </w:tcPr>
            </w:tcPrChange>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颗粒物</w:t>
            </w:r>
          </w:p>
        </w:tc>
        <w:tc>
          <w:tcPr>
            <w:tcW w:w="550" w:type="pct"/>
            <w:tcBorders>
              <w:tl2br w:val="nil"/>
              <w:tr2bl w:val="nil"/>
            </w:tcBorders>
            <w:vAlign w:val="center"/>
            <w:tcPrChange w:id="3094" w:author="A 信创环保（环评、验收、许可证）" w:date="2022-05-11T11:45:59Z">
              <w:tcPr>
                <w:tcW w:w="550" w:type="pct"/>
                <w:tcBorders>
                  <w:tl2br w:val="nil"/>
                  <w:tr2bl w:val="nil"/>
                </w:tcBorders>
                <w:vAlign w:val="center"/>
              </w:tcPr>
            </w:tcPrChange>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15</w:t>
            </w:r>
          </w:p>
        </w:tc>
        <w:tc>
          <w:tcPr>
            <w:tcW w:w="708" w:type="pct"/>
            <w:tcBorders>
              <w:tl2br w:val="nil"/>
              <w:tr2bl w:val="nil"/>
            </w:tcBorders>
            <w:vAlign w:val="center"/>
            <w:tcPrChange w:id="3095" w:author="A 信创环保（环评、验收、许可证）" w:date="2022-05-11T11:45:59Z">
              <w:tcPr>
                <w:tcW w:w="708" w:type="pct"/>
                <w:tcBorders>
                  <w:tl2br w:val="nil"/>
                  <w:tr2bl w:val="nil"/>
                </w:tcBorders>
                <w:vAlign w:val="center"/>
              </w:tcPr>
            </w:tcPrChange>
          </w:tcPr>
          <w:p>
            <w:pPr>
              <w:pStyle w:val="116"/>
              <w:keepNext w:val="0"/>
              <w:keepLines w:val="0"/>
              <w:suppressLineNumbers w:val="0"/>
              <w:adjustRightInd w:val="0"/>
              <w:spacing w:before="0" w:beforeAutospacing="0" w:after="0" w:afterAutospacing="0" w:line="240" w:lineRule="auto"/>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0.9</w:t>
            </w:r>
          </w:p>
        </w:tc>
        <w:tc>
          <w:tcPr>
            <w:tcW w:w="550" w:type="pct"/>
            <w:vMerge w:val="restart"/>
            <w:tcBorders>
              <w:tl2br w:val="nil"/>
              <w:tr2bl w:val="nil"/>
            </w:tcBorders>
            <w:vAlign w:val="center"/>
            <w:tcPrChange w:id="3096" w:author="A 信创环保（环评、验收、许可证）" w:date="2022-05-11T11:45:59Z">
              <w:tcPr>
                <w:tcW w:w="550" w:type="pct"/>
                <w:vMerge w:val="restart"/>
                <w:tcBorders>
                  <w:tl2br w:val="nil"/>
                  <w:tr2bl w:val="nil"/>
                </w:tcBorders>
                <w:vAlign w:val="center"/>
              </w:tcPr>
            </w:tcPrChange>
          </w:tcPr>
          <w:p>
            <w:pPr>
              <w:pStyle w:val="116"/>
              <w:keepNext w:val="0"/>
              <w:keepLines w:val="0"/>
              <w:suppressLineNumbers w:val="0"/>
              <w:adjustRightInd w:val="0"/>
              <w:spacing w:before="0" w:beforeAutospacing="0" w:after="0" w:afterAutospacing="0" w:line="240" w:lineRule="auto"/>
              <w:ind w:left="0" w:right="0"/>
              <w:jc w:val="center"/>
              <w:rPr>
                <w:del w:id="3097" w:author="A 信创环保（环评、验收、许可证）" w:date="2022-05-11T11:48:21Z"/>
                <w:rFonts w:hint="eastAsia" w:ascii="宋体" w:hAnsi="宋体" w:eastAsia="宋体" w:cs="宋体"/>
                <w:color w:val="000000" w:themeColor="text1"/>
                <w:kern w:val="2"/>
                <w:sz w:val="21"/>
                <w:szCs w:val="21"/>
                <w:lang w:val="en-US" w:eastAsia="zh-CN"/>
                <w14:textFill>
                  <w14:solidFill>
                    <w14:schemeClr w14:val="tx1"/>
                  </w14:solidFill>
                </w14:textFill>
              </w:rPr>
            </w:pPr>
          </w:p>
          <w:p>
            <w:pPr>
              <w:pStyle w:val="116"/>
              <w:keepNext w:val="0"/>
              <w:keepLines w:val="0"/>
              <w:suppressLineNumbers w:val="0"/>
              <w:adjustRightInd w:val="0"/>
              <w:spacing w:before="0" w:beforeAutospacing="0" w:after="0" w:afterAutospacing="0" w:line="240" w:lineRule="auto"/>
              <w:ind w:left="0" w:right="0"/>
              <w:jc w:val="center"/>
              <w:rPr>
                <w:del w:id="3098" w:author="A 信创环保（环评、验收、许可证）" w:date="2022-05-11T11:48:22Z"/>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22000</w:t>
            </w:r>
          </w:p>
          <w:p>
            <w:pPr>
              <w:pStyle w:val="116"/>
              <w:keepNext w:val="0"/>
              <w:keepLines w:val="0"/>
              <w:suppressLineNumbers w:val="0"/>
              <w:adjustRightInd w:val="0"/>
              <w:spacing w:before="0" w:beforeAutospacing="0" w:after="0" w:afterAutospacing="0" w:line="240" w:lineRule="auto"/>
              <w:ind w:left="0" w:right="0"/>
              <w:jc w:val="center"/>
              <w:rPr>
                <w:del w:id="3099" w:author="A 信创环保（环评、验收、许可证）" w:date="2022-05-11T11:48:23Z"/>
                <w:rFonts w:hint="eastAsia" w:ascii="宋体" w:hAnsi="宋体" w:eastAsia="宋体" w:cs="宋体"/>
                <w:color w:val="000000" w:themeColor="text1"/>
                <w:kern w:val="2"/>
                <w:sz w:val="21"/>
                <w:szCs w:val="21"/>
                <w:lang w:val="en-US" w:eastAsia="zh-CN"/>
                <w14:textFill>
                  <w14:solidFill>
                    <w14:schemeClr w14:val="tx1"/>
                  </w14:solidFill>
                </w14:textFill>
              </w:rPr>
            </w:pPr>
          </w:p>
          <w:p>
            <w:pPr>
              <w:pStyle w:val="116"/>
              <w:keepNext w:val="0"/>
              <w:keepLines w:val="0"/>
              <w:suppressLineNumbers w:val="0"/>
              <w:adjustRightInd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lang w:val="en-US" w:eastAsia="zh-CN"/>
                <w14:textFill>
                  <w14:solidFill>
                    <w14:schemeClr w14:val="tx1"/>
                  </w14:solidFill>
                </w14:textFill>
              </w:rPr>
            </w:pPr>
          </w:p>
        </w:tc>
        <w:tc>
          <w:tcPr>
            <w:tcW w:w="550" w:type="pct"/>
            <w:tcBorders>
              <w:tl2br w:val="nil"/>
              <w:tr2bl w:val="nil"/>
            </w:tcBorders>
            <w:vAlign w:val="center"/>
            <w:tcPrChange w:id="3100" w:author="A 信创环保（环评、验收、许可证）" w:date="2022-05-11T11:45:59Z">
              <w:tcPr>
                <w:tcW w:w="550" w:type="pct"/>
                <w:tcBorders>
                  <w:tl2br w:val="nil"/>
                  <w:tr2bl w:val="nil"/>
                </w:tcBorders>
                <w:vAlign w:val="center"/>
              </w:tcPr>
            </w:tcPrChange>
          </w:tcPr>
          <w:p>
            <w:pPr>
              <w:keepNext w:val="0"/>
              <w:keepLines w:val="0"/>
              <w:suppressLineNumbers w:val="0"/>
              <w:adjustRightInd w:val="0"/>
              <w:spacing w:before="0" w:beforeAutospacing="0" w:after="0" w:afterAutospacing="0" w:line="240" w:lineRule="auto"/>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25</w:t>
            </w:r>
          </w:p>
        </w:tc>
        <w:tc>
          <w:tcPr>
            <w:tcW w:w="796" w:type="pct"/>
            <w:tcBorders>
              <w:tl2br w:val="nil"/>
              <w:tr2bl w:val="nil"/>
            </w:tcBorders>
            <w:vAlign w:val="center"/>
            <w:tcPrChange w:id="3101" w:author="A 信创环保（环评、验收、许可证）" w:date="2022-05-11T11:45:59Z">
              <w:tcPr>
                <w:tcW w:w="1683" w:type="dxa"/>
                <w:tcBorders>
                  <w:tl2br w:val="nil"/>
                  <w:tr2bl w:val="nil"/>
                </w:tcBorders>
                <w:vAlign w:val="center"/>
              </w:tcPr>
            </w:tcPrChange>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sz w:val="21"/>
                <w:szCs w:val="21"/>
              </w:rPr>
              <w:t>300.0</w:t>
            </w:r>
          </w:p>
        </w:tc>
        <w:tc>
          <w:tcPr>
            <w:tcW w:w="695" w:type="pct"/>
            <w:tcBorders>
              <w:tl2br w:val="nil"/>
              <w:tr2bl w:val="nil"/>
            </w:tcBorders>
            <w:vAlign w:val="center"/>
            <w:tcPrChange w:id="3102" w:author="A 信创环保（环评、验收、许可证）" w:date="2022-05-11T11:45:59Z">
              <w:tcPr>
                <w:tcW w:w="695" w:type="pct"/>
                <w:tcBorders>
                  <w:tl2br w:val="nil"/>
                  <w:tr2bl w:val="nil"/>
                </w:tcBorders>
                <w:vAlign w:val="center"/>
              </w:tcPr>
            </w:tcPrChange>
          </w:tcPr>
          <w:p>
            <w:pPr>
              <w:pStyle w:val="140"/>
              <w:keepNext w:val="0"/>
              <w:keepLines w:val="0"/>
              <w:suppressLineNumbers w:val="0"/>
              <w:spacing w:before="39" w:beforeAutospacing="0" w:after="0" w:afterAutospacing="0"/>
              <w:ind w:left="124" w:leftChars="0" w:right="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2.798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Change w:id="3103" w:author="A 信创环保（环评、验收、许可证）" w:date="2022-05-11T11:45:59Z">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blPrExChange>
        </w:tblPrEx>
        <w:trPr>
          <w:trHeight w:val="752" w:hRule="atLeast"/>
          <w:jc w:val="center"/>
          <w:trPrChange w:id="3103" w:author="A 信创环保（环评、验收、许可证）" w:date="2022-05-11T11:45:59Z">
            <w:trPr>
              <w:trHeight w:val="752" w:hRule="atLeast"/>
              <w:jc w:val="center"/>
            </w:trPr>
          </w:trPrChange>
        </w:trPr>
        <w:tc>
          <w:tcPr>
            <w:tcW w:w="621" w:type="pct"/>
            <w:vMerge w:val="continue"/>
            <w:tcBorders>
              <w:tl2br w:val="nil"/>
              <w:tr2bl w:val="nil"/>
            </w:tcBorders>
            <w:vAlign w:val="center"/>
            <w:tcPrChange w:id="3104" w:author="A 信创环保（环评、验收、许可证）" w:date="2022-05-11T11:45:59Z">
              <w:tcPr>
                <w:tcW w:w="622" w:type="pct"/>
                <w:vMerge w:val="continue"/>
                <w:tcBorders>
                  <w:tl2br w:val="nil"/>
                  <w:tr2bl w:val="nil"/>
                </w:tcBorders>
                <w:vAlign w:val="center"/>
              </w:tcPr>
            </w:tcPrChange>
          </w:tcPr>
          <w:p>
            <w:pPr>
              <w:keepNext w:val="0"/>
              <w:keepLines w:val="0"/>
              <w:suppressLineNumbers w:val="0"/>
              <w:adjustRightInd w:val="0"/>
              <w:spacing w:before="0" w:beforeAutospacing="0" w:after="0" w:afterAutospacing="0" w:line="240" w:lineRule="auto"/>
              <w:ind w:left="0" w:leftChars="0" w:right="0" w:rightChars="0"/>
              <w:jc w:val="center"/>
              <w:rPr>
                <w:rFonts w:hint="eastAsia" w:ascii="宋体" w:hAnsi="宋体" w:eastAsia="宋体" w:cs="宋体"/>
                <w:kern w:val="0"/>
                <w:sz w:val="21"/>
                <w:szCs w:val="21"/>
                <w:lang w:val="en-US" w:eastAsia="zh-CN"/>
              </w:rPr>
            </w:pPr>
          </w:p>
        </w:tc>
        <w:tc>
          <w:tcPr>
            <w:tcW w:w="525" w:type="pct"/>
            <w:tcBorders>
              <w:tl2br w:val="nil"/>
              <w:tr2bl w:val="nil"/>
            </w:tcBorders>
            <w:vAlign w:val="center"/>
            <w:tcPrChange w:id="3105" w:author="A 信创环保（环评、验收、许可证）" w:date="2022-05-11T11:45:59Z">
              <w:tcPr>
                <w:tcW w:w="526" w:type="pct"/>
                <w:tcBorders>
                  <w:tl2br w:val="nil"/>
                  <w:tr2bl w:val="nil"/>
                </w:tcBorders>
                <w:vAlign w:val="center"/>
              </w:tcPr>
            </w:tcPrChange>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TVOC</w:t>
            </w:r>
          </w:p>
        </w:tc>
        <w:tc>
          <w:tcPr>
            <w:tcW w:w="550" w:type="pct"/>
            <w:tcBorders>
              <w:tl2br w:val="nil"/>
              <w:tr2bl w:val="nil"/>
            </w:tcBorders>
            <w:vAlign w:val="center"/>
            <w:tcPrChange w:id="3106" w:author="A 信创环保（环评、验收、许可证）" w:date="2022-05-11T11:45:59Z">
              <w:tcPr>
                <w:tcW w:w="550" w:type="pct"/>
                <w:tcBorders>
                  <w:tl2br w:val="nil"/>
                  <w:tr2bl w:val="nil"/>
                </w:tcBorders>
                <w:vAlign w:val="center"/>
              </w:tcPr>
            </w:tcPrChange>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SA"/>
              </w:rPr>
              <w:t>15</w:t>
            </w:r>
          </w:p>
        </w:tc>
        <w:tc>
          <w:tcPr>
            <w:tcW w:w="708" w:type="pct"/>
            <w:tcBorders>
              <w:tl2br w:val="nil"/>
              <w:tr2bl w:val="nil"/>
            </w:tcBorders>
            <w:vAlign w:val="center"/>
            <w:tcPrChange w:id="3107" w:author="A 信创环保（环评、验收、许可证）" w:date="2022-05-11T11:45:59Z">
              <w:tcPr>
                <w:tcW w:w="708" w:type="pct"/>
                <w:tcBorders>
                  <w:tl2br w:val="nil"/>
                  <w:tr2bl w:val="nil"/>
                </w:tcBorders>
                <w:vAlign w:val="center"/>
              </w:tcPr>
            </w:tcPrChange>
          </w:tcPr>
          <w:p>
            <w:pPr>
              <w:pStyle w:val="116"/>
              <w:keepNext w:val="0"/>
              <w:keepLines w:val="0"/>
              <w:suppressLineNumbers w:val="0"/>
              <w:adjustRightInd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0.9</w:t>
            </w:r>
          </w:p>
        </w:tc>
        <w:tc>
          <w:tcPr>
            <w:tcW w:w="550" w:type="pct"/>
            <w:vMerge w:val="continue"/>
            <w:tcBorders>
              <w:tl2br w:val="nil"/>
              <w:tr2bl w:val="nil"/>
            </w:tcBorders>
            <w:vAlign w:val="center"/>
            <w:tcPrChange w:id="3108" w:author="A 信创环保（环评、验收、许可证）" w:date="2022-05-11T11:45:59Z">
              <w:tcPr>
                <w:tcW w:w="550" w:type="pct"/>
                <w:vMerge w:val="continue"/>
                <w:tcBorders>
                  <w:tl2br w:val="nil"/>
                  <w:tr2bl w:val="nil"/>
                </w:tcBorders>
                <w:vAlign w:val="center"/>
              </w:tcPr>
            </w:tcPrChange>
          </w:tcPr>
          <w:p>
            <w:pPr>
              <w:pStyle w:val="116"/>
              <w:keepNext w:val="0"/>
              <w:keepLines w:val="0"/>
              <w:suppressLineNumbers w:val="0"/>
              <w:adjustRightInd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lang w:val="en-US" w:eastAsia="zh-CN"/>
                <w14:textFill>
                  <w14:solidFill>
                    <w14:schemeClr w14:val="tx1"/>
                  </w14:solidFill>
                </w14:textFill>
              </w:rPr>
            </w:pPr>
          </w:p>
        </w:tc>
        <w:tc>
          <w:tcPr>
            <w:tcW w:w="550" w:type="pct"/>
            <w:tcBorders>
              <w:tl2br w:val="nil"/>
              <w:tr2bl w:val="nil"/>
            </w:tcBorders>
            <w:vAlign w:val="center"/>
            <w:tcPrChange w:id="3109" w:author="A 信创环保（环评、验收、许可证）" w:date="2022-05-11T11:45:59Z">
              <w:tcPr>
                <w:tcW w:w="550" w:type="pct"/>
                <w:tcBorders>
                  <w:tl2br w:val="nil"/>
                  <w:tr2bl w:val="nil"/>
                </w:tcBorders>
                <w:vAlign w:val="center"/>
              </w:tcPr>
            </w:tcPrChange>
          </w:tcPr>
          <w:p>
            <w:pPr>
              <w:pStyle w:val="116"/>
              <w:keepNext w:val="0"/>
              <w:keepLines w:val="0"/>
              <w:suppressLineNumbers w:val="0"/>
              <w:adjustRightInd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25</w:t>
            </w:r>
          </w:p>
        </w:tc>
        <w:tc>
          <w:tcPr>
            <w:tcW w:w="796" w:type="pct"/>
            <w:tcBorders>
              <w:tl2br w:val="nil"/>
              <w:tr2bl w:val="nil"/>
            </w:tcBorders>
            <w:vAlign w:val="center"/>
            <w:tcPrChange w:id="3110" w:author="A 信创环保（环评、验收、许可证）" w:date="2022-05-11T11:45:59Z">
              <w:tcPr>
                <w:tcW w:w="1683" w:type="dxa"/>
                <w:tcBorders>
                  <w:tl2br w:val="nil"/>
                  <w:tr2bl w:val="nil"/>
                </w:tcBorders>
                <w:vAlign w:val="center"/>
              </w:tcPr>
            </w:tcPrChange>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val="0"/>
                <w:sz w:val="21"/>
                <w:szCs w:val="21"/>
              </w:rPr>
              <w:t>600.0</w:t>
            </w:r>
          </w:p>
        </w:tc>
        <w:tc>
          <w:tcPr>
            <w:tcW w:w="695" w:type="pct"/>
            <w:tcBorders>
              <w:tl2br w:val="nil"/>
              <w:tr2bl w:val="nil"/>
            </w:tcBorders>
            <w:vAlign w:val="center"/>
            <w:tcPrChange w:id="3111" w:author="A 信创环保（环评、验收、许可证）" w:date="2022-05-11T11:45:59Z">
              <w:tcPr>
                <w:tcW w:w="695" w:type="pct"/>
                <w:tcBorders>
                  <w:tl2br w:val="nil"/>
                  <w:tr2bl w:val="nil"/>
                </w:tcBorders>
                <w:vAlign w:val="center"/>
              </w:tcPr>
            </w:tcPrChange>
          </w:tcPr>
          <w:p>
            <w:pPr>
              <w:pStyle w:val="140"/>
              <w:keepNext w:val="0"/>
              <w:keepLines w:val="0"/>
              <w:suppressLineNumbers w:val="0"/>
              <w:spacing w:before="39" w:beforeAutospacing="0" w:after="0" w:afterAutospacing="0"/>
              <w:ind w:left="124" w:leftChars="0" w:right="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0.644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Change w:id="3112" w:author="A 信创环保（环评、验收、许可证）" w:date="2022-05-11T11:45:59Z">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blPrExChange>
        </w:tblPrEx>
        <w:trPr>
          <w:trHeight w:val="818" w:hRule="atLeast"/>
          <w:jc w:val="center"/>
          <w:trPrChange w:id="3112" w:author="A 信创环保（环评、验收、许可证）" w:date="2022-05-11T11:45:59Z">
            <w:trPr>
              <w:trHeight w:val="818" w:hRule="atLeast"/>
              <w:jc w:val="center"/>
            </w:trPr>
          </w:trPrChange>
        </w:trPr>
        <w:tc>
          <w:tcPr>
            <w:tcW w:w="621" w:type="pct"/>
            <w:tcBorders>
              <w:tl2br w:val="nil"/>
              <w:tr2bl w:val="nil"/>
            </w:tcBorders>
            <w:vAlign w:val="center"/>
            <w:tcPrChange w:id="3113" w:author="A 信创环保（环评、验收、许可证）" w:date="2022-05-11T11:45:59Z">
              <w:tcPr>
                <w:tcW w:w="622" w:type="pct"/>
                <w:tcBorders>
                  <w:tl2br w:val="nil"/>
                  <w:tr2bl w:val="nil"/>
                </w:tcBorders>
                <w:vAlign w:val="center"/>
              </w:tcPr>
            </w:tcPrChange>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DA006</w:t>
            </w:r>
          </w:p>
        </w:tc>
        <w:tc>
          <w:tcPr>
            <w:tcW w:w="525" w:type="pct"/>
            <w:tcBorders>
              <w:tl2br w:val="nil"/>
              <w:tr2bl w:val="nil"/>
            </w:tcBorders>
            <w:vAlign w:val="center"/>
            <w:tcPrChange w:id="3114" w:author="A 信创环保（环评、验收、许可证）" w:date="2022-05-11T11:45:59Z">
              <w:tcPr>
                <w:tcW w:w="526" w:type="pct"/>
                <w:tcBorders>
                  <w:tl2br w:val="nil"/>
                  <w:tr2bl w:val="nil"/>
                </w:tcBorders>
                <w:vAlign w:val="center"/>
              </w:tcPr>
            </w:tcPrChange>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颗粒物</w:t>
            </w:r>
          </w:p>
        </w:tc>
        <w:tc>
          <w:tcPr>
            <w:tcW w:w="550" w:type="pct"/>
            <w:tcBorders>
              <w:tl2br w:val="nil"/>
              <w:tr2bl w:val="nil"/>
            </w:tcBorders>
            <w:vAlign w:val="center"/>
            <w:tcPrChange w:id="3115" w:author="A 信创环保（环评、验收、许可证）" w:date="2022-05-11T11:45:59Z">
              <w:tcPr>
                <w:tcW w:w="550" w:type="pct"/>
                <w:tcBorders>
                  <w:tl2br w:val="nil"/>
                  <w:tr2bl w:val="nil"/>
                </w:tcBorders>
                <w:vAlign w:val="center"/>
              </w:tcPr>
            </w:tcPrChange>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15</w:t>
            </w:r>
          </w:p>
        </w:tc>
        <w:tc>
          <w:tcPr>
            <w:tcW w:w="708" w:type="pct"/>
            <w:tcBorders>
              <w:tl2br w:val="nil"/>
              <w:tr2bl w:val="nil"/>
            </w:tcBorders>
            <w:vAlign w:val="center"/>
            <w:tcPrChange w:id="3116" w:author="A 信创环保（环评、验收、许可证）" w:date="2022-05-11T11:45:59Z">
              <w:tcPr>
                <w:tcW w:w="708" w:type="pct"/>
                <w:tcBorders>
                  <w:tl2br w:val="nil"/>
                  <w:tr2bl w:val="nil"/>
                </w:tcBorders>
                <w:vAlign w:val="center"/>
              </w:tcPr>
            </w:tcPrChange>
          </w:tcPr>
          <w:p>
            <w:pPr>
              <w:pStyle w:val="116"/>
              <w:keepNext w:val="0"/>
              <w:keepLines w:val="0"/>
              <w:suppressLineNumbers w:val="0"/>
              <w:adjustRightInd w:val="0"/>
              <w:spacing w:before="0" w:beforeAutospacing="0" w:after="0" w:afterAutospacing="0" w:line="240" w:lineRule="auto"/>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0.2</w:t>
            </w:r>
          </w:p>
        </w:tc>
        <w:tc>
          <w:tcPr>
            <w:tcW w:w="550" w:type="pct"/>
            <w:tcBorders>
              <w:tl2br w:val="nil"/>
              <w:tr2bl w:val="nil"/>
            </w:tcBorders>
            <w:vAlign w:val="center"/>
            <w:tcPrChange w:id="3117" w:author="A 信创环保（环评、验收、许可证）" w:date="2022-05-11T11:45:59Z">
              <w:tcPr>
                <w:tcW w:w="550" w:type="pct"/>
                <w:tcBorders>
                  <w:tl2br w:val="nil"/>
                  <w:tr2bl w:val="nil"/>
                </w:tcBorders>
                <w:vAlign w:val="center"/>
              </w:tcPr>
            </w:tcPrChange>
          </w:tcPr>
          <w:p>
            <w:pPr>
              <w:pStyle w:val="116"/>
              <w:keepNext w:val="0"/>
              <w:keepLines w:val="0"/>
              <w:suppressLineNumbers w:val="0"/>
              <w:adjustRightInd w:val="0"/>
              <w:spacing w:before="0" w:beforeAutospacing="0" w:after="0" w:afterAutospacing="0" w:line="240" w:lineRule="auto"/>
              <w:ind w:left="0" w:right="0"/>
              <w:jc w:val="center"/>
              <w:rPr>
                <w:del w:id="3118" w:author="A 信创环保（环评、验收、许可证）" w:date="2022-05-11T11:48:25Z"/>
                <w:rFonts w:hint="eastAsia" w:ascii="宋体" w:hAnsi="宋体" w:eastAsia="宋体" w:cs="宋体"/>
                <w:color w:val="000000" w:themeColor="text1"/>
                <w:kern w:val="2"/>
                <w:sz w:val="21"/>
                <w:szCs w:val="21"/>
                <w:lang w:val="en-US" w:eastAsia="zh-CN"/>
                <w14:textFill>
                  <w14:solidFill>
                    <w14:schemeClr w14:val="tx1"/>
                  </w14:solidFill>
                </w14:textFill>
              </w:rPr>
            </w:pPr>
          </w:p>
          <w:p>
            <w:pPr>
              <w:pStyle w:val="116"/>
              <w:keepNext w:val="0"/>
              <w:keepLines w:val="0"/>
              <w:suppressLineNumbers w:val="0"/>
              <w:adjustRightInd w:val="0"/>
              <w:spacing w:before="0" w:beforeAutospacing="0" w:after="0" w:afterAutospacing="0" w:line="240" w:lineRule="auto"/>
              <w:ind w:left="0" w:right="0"/>
              <w:jc w:val="center"/>
              <w:rPr>
                <w:del w:id="3119" w:author="A 信创环保（环评、验收、许可证）" w:date="2022-05-11T11:48:26Z"/>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2000</w:t>
            </w:r>
          </w:p>
          <w:p>
            <w:pPr>
              <w:pStyle w:val="116"/>
              <w:keepNext w:val="0"/>
              <w:keepLines w:val="0"/>
              <w:suppressLineNumbers w:val="0"/>
              <w:adjustRightInd w:val="0"/>
              <w:spacing w:before="0" w:beforeAutospacing="0" w:after="0" w:afterAutospacing="0" w:line="240" w:lineRule="auto"/>
              <w:ind w:left="0" w:right="0"/>
              <w:jc w:val="center"/>
              <w:rPr>
                <w:del w:id="3120" w:author="A 信创环保（环评、验收、许可证）" w:date="2022-05-11T11:48:26Z"/>
                <w:rFonts w:hint="eastAsia" w:ascii="宋体" w:hAnsi="宋体" w:eastAsia="宋体" w:cs="宋体"/>
                <w:color w:val="000000" w:themeColor="text1"/>
                <w:kern w:val="2"/>
                <w:sz w:val="21"/>
                <w:szCs w:val="21"/>
                <w:lang w:val="en-US" w:eastAsia="zh-CN"/>
                <w14:textFill>
                  <w14:solidFill>
                    <w14:schemeClr w14:val="tx1"/>
                  </w14:solidFill>
                </w14:textFill>
              </w:rPr>
            </w:pPr>
          </w:p>
          <w:p>
            <w:pPr>
              <w:pStyle w:val="116"/>
              <w:keepNext w:val="0"/>
              <w:keepLines w:val="0"/>
              <w:suppressLineNumbers w:val="0"/>
              <w:adjustRightInd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lang w:val="en-US" w:eastAsia="zh-CN"/>
                <w14:textFill>
                  <w14:solidFill>
                    <w14:schemeClr w14:val="tx1"/>
                  </w14:solidFill>
                </w14:textFill>
              </w:rPr>
            </w:pPr>
          </w:p>
        </w:tc>
        <w:tc>
          <w:tcPr>
            <w:tcW w:w="550" w:type="pct"/>
            <w:tcBorders>
              <w:tl2br w:val="nil"/>
              <w:tr2bl w:val="nil"/>
            </w:tcBorders>
            <w:vAlign w:val="center"/>
            <w:tcPrChange w:id="3121" w:author="A 信创环保（环评、验收、许可证）" w:date="2022-05-11T11:45:59Z">
              <w:tcPr>
                <w:tcW w:w="550" w:type="pct"/>
                <w:tcBorders>
                  <w:tl2br w:val="nil"/>
                  <w:tr2bl w:val="nil"/>
                </w:tcBorders>
                <w:vAlign w:val="center"/>
              </w:tcPr>
            </w:tcPrChange>
          </w:tcPr>
          <w:p>
            <w:pPr>
              <w:pStyle w:val="116"/>
              <w:keepNext w:val="0"/>
              <w:keepLines w:val="0"/>
              <w:suppressLineNumbers w:val="0"/>
              <w:adjustRightInd w:val="0"/>
              <w:spacing w:before="0" w:beforeAutospacing="0" w:after="0" w:afterAutospacing="0" w:line="240" w:lineRule="auto"/>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25</w:t>
            </w:r>
          </w:p>
        </w:tc>
        <w:tc>
          <w:tcPr>
            <w:tcW w:w="796" w:type="pct"/>
            <w:tcBorders>
              <w:tl2br w:val="nil"/>
              <w:tr2bl w:val="nil"/>
            </w:tcBorders>
            <w:vAlign w:val="center"/>
            <w:tcPrChange w:id="3122" w:author="A 信创环保（环评、验收、许可证）" w:date="2022-05-11T11:45:59Z">
              <w:tcPr>
                <w:tcW w:w="796" w:type="pct"/>
                <w:tcBorders>
                  <w:tl2br w:val="nil"/>
                  <w:tr2bl w:val="nil"/>
                </w:tcBorders>
                <w:vAlign w:val="center"/>
              </w:tcPr>
            </w:tcPrChange>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sz w:val="21"/>
                <w:szCs w:val="21"/>
                <w:lang w:val="en-US" w:eastAsia="zh-CN"/>
              </w:rPr>
              <w:t>3</w:t>
            </w:r>
            <w:r>
              <w:rPr>
                <w:rFonts w:hint="eastAsia" w:ascii="宋体" w:hAnsi="宋体" w:eastAsia="宋体" w:cs="宋体"/>
                <w:b w:val="0"/>
                <w:sz w:val="21"/>
                <w:szCs w:val="21"/>
              </w:rPr>
              <w:t>00.0</w:t>
            </w:r>
          </w:p>
        </w:tc>
        <w:tc>
          <w:tcPr>
            <w:tcW w:w="695" w:type="pct"/>
            <w:tcBorders>
              <w:tl2br w:val="nil"/>
              <w:tr2bl w:val="nil"/>
            </w:tcBorders>
            <w:vAlign w:val="center"/>
            <w:tcPrChange w:id="3123" w:author="A 信创环保（环评、验收、许可证）" w:date="2022-05-11T11:45:59Z">
              <w:tcPr>
                <w:tcW w:w="695" w:type="pct"/>
                <w:tcBorders>
                  <w:tl2br w:val="nil"/>
                  <w:tr2bl w:val="nil"/>
                </w:tcBorders>
                <w:vAlign w:val="center"/>
              </w:tcPr>
            </w:tcPrChange>
          </w:tcPr>
          <w:p>
            <w:pPr>
              <w:pStyle w:val="140"/>
              <w:keepNext w:val="0"/>
              <w:keepLines w:val="0"/>
              <w:suppressLineNumbers w:val="0"/>
              <w:spacing w:before="39" w:beforeAutospacing="0" w:after="0" w:afterAutospacing="0"/>
              <w:ind w:left="124" w:leftChars="0" w:right="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0.138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Change w:id="3124" w:author="A 信创环保（环评、验收、许可证）" w:date="2022-05-11T11:45:59Z">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blPrExChange>
        </w:tblPrEx>
        <w:trPr>
          <w:trHeight w:val="752" w:hRule="atLeast"/>
          <w:jc w:val="center"/>
          <w:trPrChange w:id="3124" w:author="A 信创环保（环评、验收、许可证）" w:date="2022-05-11T11:45:59Z">
            <w:trPr>
              <w:trHeight w:val="752" w:hRule="atLeast"/>
              <w:jc w:val="center"/>
            </w:trPr>
          </w:trPrChange>
        </w:trPr>
        <w:tc>
          <w:tcPr>
            <w:tcW w:w="621" w:type="pct"/>
            <w:tcBorders>
              <w:tl2br w:val="nil"/>
              <w:tr2bl w:val="nil"/>
            </w:tcBorders>
            <w:vAlign w:val="center"/>
            <w:tcPrChange w:id="3125" w:author="A 信创环保（环评、验收、许可证）" w:date="2022-05-11T11:45:59Z">
              <w:tcPr>
                <w:tcW w:w="622" w:type="pct"/>
                <w:tcBorders>
                  <w:tl2br w:val="nil"/>
                  <w:tr2bl w:val="nil"/>
                </w:tcBorders>
                <w:vAlign w:val="center"/>
              </w:tcPr>
            </w:tcPrChange>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DA007</w:t>
            </w:r>
          </w:p>
        </w:tc>
        <w:tc>
          <w:tcPr>
            <w:tcW w:w="525" w:type="pct"/>
            <w:tcBorders>
              <w:tl2br w:val="nil"/>
              <w:tr2bl w:val="nil"/>
            </w:tcBorders>
            <w:vAlign w:val="center"/>
            <w:tcPrChange w:id="3126" w:author="A 信创环保（环评、验收、许可证）" w:date="2022-05-11T11:45:59Z">
              <w:tcPr>
                <w:tcW w:w="526" w:type="pct"/>
                <w:tcBorders>
                  <w:tl2br w:val="nil"/>
                  <w:tr2bl w:val="nil"/>
                </w:tcBorders>
                <w:vAlign w:val="center"/>
              </w:tcPr>
            </w:tcPrChange>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颗粒物</w:t>
            </w:r>
          </w:p>
        </w:tc>
        <w:tc>
          <w:tcPr>
            <w:tcW w:w="550" w:type="pct"/>
            <w:tcBorders>
              <w:tl2br w:val="nil"/>
              <w:tr2bl w:val="nil"/>
            </w:tcBorders>
            <w:vAlign w:val="center"/>
            <w:tcPrChange w:id="3127" w:author="A 信创环保（环评、验收、许可证）" w:date="2022-05-11T11:45:59Z">
              <w:tcPr>
                <w:tcW w:w="550" w:type="pct"/>
                <w:tcBorders>
                  <w:tl2br w:val="nil"/>
                  <w:tr2bl w:val="nil"/>
                </w:tcBorders>
                <w:vAlign w:val="center"/>
              </w:tcPr>
            </w:tcPrChange>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15</w:t>
            </w:r>
          </w:p>
        </w:tc>
        <w:tc>
          <w:tcPr>
            <w:tcW w:w="708" w:type="pct"/>
            <w:tcBorders>
              <w:tl2br w:val="nil"/>
              <w:tr2bl w:val="nil"/>
            </w:tcBorders>
            <w:vAlign w:val="center"/>
            <w:tcPrChange w:id="3128" w:author="A 信创环保（环评、验收、许可证）" w:date="2022-05-11T11:45:59Z">
              <w:tcPr>
                <w:tcW w:w="708" w:type="pct"/>
                <w:tcBorders>
                  <w:tl2br w:val="nil"/>
                  <w:tr2bl w:val="nil"/>
                </w:tcBorders>
                <w:vAlign w:val="center"/>
              </w:tcPr>
            </w:tcPrChange>
          </w:tcPr>
          <w:p>
            <w:pPr>
              <w:pStyle w:val="116"/>
              <w:keepNext w:val="0"/>
              <w:keepLines w:val="0"/>
              <w:suppressLineNumbers w:val="0"/>
              <w:adjustRightInd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0.2</w:t>
            </w:r>
          </w:p>
        </w:tc>
        <w:tc>
          <w:tcPr>
            <w:tcW w:w="550" w:type="pct"/>
            <w:tcBorders>
              <w:tl2br w:val="nil"/>
              <w:tr2bl w:val="nil"/>
            </w:tcBorders>
            <w:vAlign w:val="center"/>
            <w:tcPrChange w:id="3129" w:author="A 信创环保（环评、验收、许可证）" w:date="2022-05-11T11:45:59Z">
              <w:tcPr>
                <w:tcW w:w="550" w:type="pct"/>
                <w:tcBorders>
                  <w:tl2br w:val="nil"/>
                  <w:tr2bl w:val="nil"/>
                </w:tcBorders>
                <w:vAlign w:val="center"/>
              </w:tcPr>
            </w:tcPrChange>
          </w:tcPr>
          <w:p>
            <w:pPr>
              <w:pStyle w:val="116"/>
              <w:keepNext w:val="0"/>
              <w:keepLines w:val="0"/>
              <w:suppressLineNumbers w:val="0"/>
              <w:adjustRightInd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2000</w:t>
            </w:r>
          </w:p>
        </w:tc>
        <w:tc>
          <w:tcPr>
            <w:tcW w:w="550" w:type="pct"/>
            <w:tcBorders>
              <w:tl2br w:val="nil"/>
              <w:tr2bl w:val="nil"/>
            </w:tcBorders>
            <w:vAlign w:val="center"/>
            <w:tcPrChange w:id="3130" w:author="A 信创环保（环评、验收、许可证）" w:date="2022-05-11T11:45:59Z">
              <w:tcPr>
                <w:tcW w:w="550" w:type="pct"/>
                <w:tcBorders>
                  <w:tl2br w:val="nil"/>
                  <w:tr2bl w:val="nil"/>
                </w:tcBorders>
                <w:vAlign w:val="center"/>
              </w:tcPr>
            </w:tcPrChange>
          </w:tcPr>
          <w:p>
            <w:pPr>
              <w:keepNext w:val="0"/>
              <w:keepLines w:val="0"/>
              <w:suppressLineNumbers w:val="0"/>
              <w:adjustRightInd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25</w:t>
            </w:r>
          </w:p>
        </w:tc>
        <w:tc>
          <w:tcPr>
            <w:tcW w:w="796" w:type="pct"/>
            <w:tcBorders>
              <w:tl2br w:val="nil"/>
              <w:tr2bl w:val="nil"/>
            </w:tcBorders>
            <w:vAlign w:val="center"/>
            <w:tcPrChange w:id="3131" w:author="A 信创环保（环评、验收、许可证）" w:date="2022-05-11T11:45:59Z">
              <w:tcPr>
                <w:tcW w:w="796" w:type="pct"/>
                <w:tcBorders>
                  <w:tl2br w:val="nil"/>
                  <w:tr2bl w:val="nil"/>
                </w:tcBorders>
                <w:vAlign w:val="center"/>
              </w:tcPr>
            </w:tcPrChange>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val="0"/>
                <w:sz w:val="21"/>
                <w:szCs w:val="21"/>
                <w:lang w:val="en-US" w:eastAsia="zh-CN"/>
              </w:rPr>
              <w:t>3</w:t>
            </w:r>
            <w:r>
              <w:rPr>
                <w:rFonts w:hint="eastAsia" w:ascii="宋体" w:hAnsi="宋体" w:eastAsia="宋体" w:cs="宋体"/>
                <w:b w:val="0"/>
                <w:sz w:val="21"/>
                <w:szCs w:val="21"/>
              </w:rPr>
              <w:t>00.0</w:t>
            </w:r>
          </w:p>
        </w:tc>
        <w:tc>
          <w:tcPr>
            <w:tcW w:w="695" w:type="pct"/>
            <w:tcBorders>
              <w:tl2br w:val="nil"/>
              <w:tr2bl w:val="nil"/>
            </w:tcBorders>
            <w:vAlign w:val="center"/>
            <w:tcPrChange w:id="3132" w:author="A 信创环保（环评、验收、许可证）" w:date="2022-05-11T11:45:59Z">
              <w:tcPr>
                <w:tcW w:w="695" w:type="pct"/>
                <w:tcBorders>
                  <w:tl2br w:val="nil"/>
                  <w:tr2bl w:val="nil"/>
                </w:tcBorders>
                <w:vAlign w:val="center"/>
              </w:tcPr>
            </w:tcPrChange>
          </w:tcPr>
          <w:p>
            <w:pPr>
              <w:pStyle w:val="140"/>
              <w:keepNext w:val="0"/>
              <w:keepLines w:val="0"/>
              <w:suppressLineNumbers w:val="0"/>
              <w:spacing w:before="39" w:beforeAutospacing="0" w:after="0" w:afterAutospacing="0"/>
              <w:ind w:left="124" w:leftChars="0" w:right="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0.138</w:t>
            </w:r>
          </w:p>
        </w:tc>
      </w:tr>
    </w:tbl>
    <w:p>
      <w:pPr>
        <w:spacing w:line="500" w:lineRule="exact"/>
        <w:ind w:firstLine="482" w:firstLineChars="200"/>
        <w:jc w:val="center"/>
        <w:rPr>
          <w:ins w:id="3133" w:author="NINGMEI" w:date="2022-05-12T13:41:42Z"/>
          <w:rFonts w:hint="default" w:ascii="Times New Roman" w:hAnsi="Times New Roman" w:eastAsia="宋体" w:cs="Times New Roman"/>
          <w:sz w:val="24"/>
          <w:szCs w:val="24"/>
          <w:lang w:val="en-US" w:eastAsia="zh-CN"/>
        </w:rPr>
      </w:pPr>
      <w:ins w:id="3134" w:author="NINGMEI" w:date="2022-05-12T13:41:42Z">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表</w:t>
        </w:r>
      </w:ins>
      <w:ins w:id="3135" w:author="NINGMEI" w:date="2022-05-12T13:41:42Z">
        <w:r>
          <w:rPr>
            <w:rFonts w:hint="eastAsia" w:ascii="Times New Roman" w:hAnsi="Times New Roman" w:cs="Times New Roman"/>
            <w:b/>
            <w:bCs/>
            <w:color w:val="000000" w:themeColor="text1"/>
            <w:sz w:val="24"/>
            <w:szCs w:val="24"/>
            <w:lang w:val="en-US" w:eastAsia="zh-CN"/>
            <w14:textFill>
              <w14:solidFill>
                <w14:schemeClr w14:val="tx1"/>
              </w14:solidFill>
            </w14:textFill>
          </w:rPr>
          <w:t>4</w:t>
        </w:r>
      </w:ins>
      <w:ins w:id="3136" w:author="NINGMEI" w:date="2022-05-12T13:41:42Z">
        <w:r>
          <w:rPr>
            <w:rFonts w:hint="eastAsia" w:cs="Times New Roman"/>
            <w:b/>
            <w:bCs/>
            <w:color w:val="000000" w:themeColor="text1"/>
            <w:sz w:val="24"/>
            <w:szCs w:val="24"/>
            <w:lang w:val="en-US" w:eastAsia="zh-CN"/>
            <w14:textFill>
              <w14:solidFill>
                <w14:schemeClr w14:val="tx1"/>
              </w14:solidFill>
            </w14:textFill>
          </w:rPr>
          <w:t>-9</w:t>
        </w:r>
      </w:ins>
      <w:ins w:id="3137" w:author="NINGMEI" w:date="2022-05-12T13:41:42Z">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 xml:space="preserve"> </w:t>
        </w:r>
      </w:ins>
      <w:ins w:id="3138" w:author="NINGMEI" w:date="2022-05-12T13:41:42Z">
        <w:r>
          <w:rPr>
            <w:rFonts w:hint="eastAsia" w:eastAsia="宋体" w:cs="Times New Roman"/>
            <w:b/>
            <w:bCs/>
            <w:color w:val="000000" w:themeColor="text1"/>
            <w:sz w:val="24"/>
            <w:szCs w:val="24"/>
            <w:lang w:val="en-US" w:eastAsia="zh-CN"/>
            <w14:textFill>
              <w14:solidFill>
                <w14:schemeClr w14:val="tx1"/>
              </w14:solidFill>
            </w14:textFill>
          </w:rPr>
          <w:t xml:space="preserve"> 1#、2#、3#</w:t>
        </w:r>
      </w:ins>
      <w:ins w:id="3139" w:author="NINGMEI" w:date="2022-05-12T13:41:42Z">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影响范围预测结果</w:t>
        </w:r>
      </w:ins>
    </w:p>
    <w:tbl>
      <w:tblPr>
        <w:tblStyle w:val="37"/>
        <w:tblW w:w="0" w:type="auto"/>
        <w:tblInd w:w="11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293"/>
        <w:gridCol w:w="1345"/>
        <w:gridCol w:w="1137"/>
        <w:gridCol w:w="1325"/>
        <w:gridCol w:w="1169"/>
        <w:gridCol w:w="1337"/>
        <w:gridCol w:w="118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ins w:id="3140" w:author="NINGMEI" w:date="2022-05-12T13:41:42Z"/>
        </w:trPr>
        <w:tc>
          <w:tcPr>
            <w:tcW w:w="1293" w:type="dxa"/>
            <w:vMerge w:val="restart"/>
            <w:tcBorders>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rPr>
                <w:ins w:id="3141" w:author="NINGMEI" w:date="2022-05-12T13:41:42Z"/>
                <w:rFonts w:hint="default"/>
              </w:rPr>
            </w:pPr>
          </w:p>
          <w:p>
            <w:pPr>
              <w:keepNext w:val="0"/>
              <w:keepLines w:val="0"/>
              <w:suppressLineNumbers w:val="0"/>
              <w:adjustRightInd w:val="0"/>
              <w:snapToGrid w:val="0"/>
              <w:spacing w:before="0" w:beforeAutospacing="0" w:after="0" w:afterAutospacing="0" w:line="240" w:lineRule="auto"/>
              <w:ind w:left="0" w:right="0"/>
              <w:jc w:val="center"/>
              <w:rPr>
                <w:ins w:id="3142"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143"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距源中心下风向距离 D(m)</w:t>
              </w:r>
            </w:ins>
          </w:p>
        </w:tc>
        <w:tc>
          <w:tcPr>
            <w:tcW w:w="2482" w:type="dxa"/>
            <w:gridSpan w:val="2"/>
            <w:tcBorders>
              <w:left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144"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145"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w:t>
              </w:r>
            </w:ins>
          </w:p>
        </w:tc>
        <w:tc>
          <w:tcPr>
            <w:tcW w:w="2494" w:type="dxa"/>
            <w:gridSpan w:val="2"/>
            <w:tcBorders>
              <w:left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146"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147"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2#</w:t>
              </w:r>
            </w:ins>
          </w:p>
        </w:tc>
        <w:tc>
          <w:tcPr>
            <w:tcW w:w="2524" w:type="dxa"/>
            <w:gridSpan w:val="2"/>
            <w:tcBorders>
              <w:left w:val="single" w:color="000000" w:sz="6" w:space="0"/>
              <w:bottom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148"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149"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3#</w:t>
              </w:r>
            </w:ins>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ins w:id="3150" w:author="NINGMEI" w:date="2022-05-12T13:41:42Z"/>
        </w:trPr>
        <w:tc>
          <w:tcPr>
            <w:tcW w:w="1293" w:type="dxa"/>
            <w:vMerge w:val="continue"/>
            <w:tcBorders>
              <w:top w:val="nil"/>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151"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2482" w:type="dxa"/>
            <w:gridSpan w:val="2"/>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152"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153"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颗粒物</w:t>
              </w:r>
            </w:ins>
          </w:p>
        </w:tc>
        <w:tc>
          <w:tcPr>
            <w:tcW w:w="2494" w:type="dxa"/>
            <w:gridSpan w:val="2"/>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154"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155"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颗粒物</w:t>
              </w:r>
            </w:ins>
          </w:p>
        </w:tc>
        <w:tc>
          <w:tcPr>
            <w:tcW w:w="2524" w:type="dxa"/>
            <w:gridSpan w:val="2"/>
            <w:tcBorders>
              <w:top w:val="single" w:color="000000" w:sz="6" w:space="0"/>
              <w:left w:val="single" w:color="000000" w:sz="6" w:space="0"/>
              <w:bottom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156"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157"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颗粒物</w:t>
              </w:r>
            </w:ins>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4" w:hRule="atLeast"/>
          <w:ins w:id="3158" w:author="NINGMEI" w:date="2022-05-12T13:41:42Z"/>
        </w:trPr>
        <w:tc>
          <w:tcPr>
            <w:tcW w:w="1293" w:type="dxa"/>
            <w:vMerge w:val="continue"/>
            <w:tcBorders>
              <w:top w:val="nil"/>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159"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134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160"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161"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预测浓度</w:t>
              </w:r>
            </w:ins>
          </w:p>
          <w:p>
            <w:pPr>
              <w:keepNext w:val="0"/>
              <w:keepLines w:val="0"/>
              <w:suppressLineNumbers w:val="0"/>
              <w:adjustRightInd w:val="0"/>
              <w:snapToGrid w:val="0"/>
              <w:spacing w:before="0" w:beforeAutospacing="0" w:after="0" w:afterAutospacing="0" w:line="240" w:lineRule="auto"/>
              <w:ind w:left="0" w:right="0"/>
              <w:jc w:val="center"/>
              <w:rPr>
                <w:ins w:id="3162"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163"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Ci(ug/m3)</w:t>
              </w:r>
            </w:ins>
          </w:p>
        </w:tc>
        <w:tc>
          <w:tcPr>
            <w:tcW w:w="113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164"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165"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占标率</w:t>
              </w:r>
            </w:ins>
          </w:p>
          <w:p>
            <w:pPr>
              <w:keepNext w:val="0"/>
              <w:keepLines w:val="0"/>
              <w:suppressLineNumbers w:val="0"/>
              <w:adjustRightInd w:val="0"/>
              <w:snapToGrid w:val="0"/>
              <w:spacing w:before="0" w:beforeAutospacing="0" w:after="0" w:afterAutospacing="0" w:line="240" w:lineRule="auto"/>
              <w:ind w:left="0" w:right="0"/>
              <w:jc w:val="center"/>
              <w:rPr>
                <w:ins w:id="3166"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167"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Pi(%)</w:t>
              </w:r>
            </w:ins>
          </w:p>
        </w:tc>
        <w:tc>
          <w:tcPr>
            <w:tcW w:w="132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168"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169"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预测浓度</w:t>
              </w:r>
            </w:ins>
          </w:p>
          <w:p>
            <w:pPr>
              <w:keepNext w:val="0"/>
              <w:keepLines w:val="0"/>
              <w:suppressLineNumbers w:val="0"/>
              <w:adjustRightInd w:val="0"/>
              <w:snapToGrid w:val="0"/>
              <w:spacing w:before="0" w:beforeAutospacing="0" w:after="0" w:afterAutospacing="0" w:line="240" w:lineRule="auto"/>
              <w:ind w:left="0" w:right="0"/>
              <w:jc w:val="center"/>
              <w:rPr>
                <w:ins w:id="3170"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171"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Ci(ug/m3)</w:t>
              </w:r>
            </w:ins>
          </w:p>
        </w:tc>
        <w:tc>
          <w:tcPr>
            <w:tcW w:w="116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172"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173"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占标率</w:t>
              </w:r>
            </w:ins>
          </w:p>
          <w:p>
            <w:pPr>
              <w:keepNext w:val="0"/>
              <w:keepLines w:val="0"/>
              <w:suppressLineNumbers w:val="0"/>
              <w:adjustRightInd w:val="0"/>
              <w:snapToGrid w:val="0"/>
              <w:spacing w:before="0" w:beforeAutospacing="0" w:after="0" w:afterAutospacing="0" w:line="240" w:lineRule="auto"/>
              <w:ind w:left="0" w:right="0"/>
              <w:jc w:val="center"/>
              <w:rPr>
                <w:ins w:id="3174"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175"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Pi(%)</w:t>
              </w:r>
            </w:ins>
          </w:p>
        </w:tc>
        <w:tc>
          <w:tcPr>
            <w:tcW w:w="133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176"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177"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预测浓度</w:t>
              </w:r>
            </w:ins>
          </w:p>
          <w:p>
            <w:pPr>
              <w:keepNext w:val="0"/>
              <w:keepLines w:val="0"/>
              <w:suppressLineNumbers w:val="0"/>
              <w:adjustRightInd w:val="0"/>
              <w:snapToGrid w:val="0"/>
              <w:spacing w:before="0" w:beforeAutospacing="0" w:after="0" w:afterAutospacing="0" w:line="240" w:lineRule="auto"/>
              <w:ind w:left="0" w:right="0"/>
              <w:jc w:val="center"/>
              <w:rPr>
                <w:ins w:id="3178"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179"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Ci(ug/m3)</w:t>
              </w:r>
            </w:ins>
          </w:p>
        </w:tc>
        <w:tc>
          <w:tcPr>
            <w:tcW w:w="1187" w:type="dxa"/>
            <w:tcBorders>
              <w:top w:val="single" w:color="000000" w:sz="6" w:space="0"/>
              <w:left w:val="single" w:color="000000" w:sz="6" w:space="0"/>
              <w:bottom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180"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181"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占标率</w:t>
              </w:r>
            </w:ins>
          </w:p>
          <w:p>
            <w:pPr>
              <w:keepNext w:val="0"/>
              <w:keepLines w:val="0"/>
              <w:suppressLineNumbers w:val="0"/>
              <w:adjustRightInd w:val="0"/>
              <w:snapToGrid w:val="0"/>
              <w:spacing w:before="0" w:beforeAutospacing="0" w:after="0" w:afterAutospacing="0" w:line="240" w:lineRule="auto"/>
              <w:ind w:left="0" w:right="0"/>
              <w:jc w:val="center"/>
              <w:rPr>
                <w:ins w:id="3182"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183"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Pi(%)</w:t>
              </w:r>
            </w:ins>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ins w:id="3184" w:author="NINGMEI" w:date="2022-05-12T13:41:42Z"/>
        </w:trPr>
        <w:tc>
          <w:tcPr>
            <w:tcW w:w="1293" w:type="dxa"/>
            <w:tcBorders>
              <w:top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185"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186" w:author="NINGMEI" w:date="2022-05-12T13:41:42Z">
              <w:r>
                <w:rPr>
                  <w:rFonts w:hint="default" w:ascii="Times New Roman" w:hAnsi="Times New Roman" w:eastAsia="宋体" w:cs="Times New Roman"/>
                  <w:b w:val="0"/>
                  <w:sz w:val="21"/>
                  <w:szCs w:val="21"/>
                </w:rPr>
                <w:t>1.0</w:t>
              </w:r>
            </w:ins>
          </w:p>
        </w:tc>
        <w:tc>
          <w:tcPr>
            <w:tcW w:w="134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187"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188" w:author="NINGMEI" w:date="2022-05-12T13:41:42Z">
              <w:r>
                <w:rPr>
                  <w:rFonts w:hint="default" w:ascii="Times New Roman" w:hAnsi="Times New Roman" w:eastAsia="宋体" w:cs="Times New Roman"/>
                  <w:b w:val="0"/>
                  <w:sz w:val="21"/>
                  <w:szCs w:val="21"/>
                </w:rPr>
                <w:t>0.04</w:t>
              </w:r>
            </w:ins>
          </w:p>
        </w:tc>
        <w:tc>
          <w:tcPr>
            <w:tcW w:w="113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189"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190" w:author="NINGMEI" w:date="2022-05-12T13:41:42Z">
              <w:r>
                <w:rPr>
                  <w:rFonts w:hint="default" w:ascii="Times New Roman" w:hAnsi="Times New Roman" w:eastAsia="宋体" w:cs="Times New Roman"/>
                  <w:b w:val="0"/>
                  <w:sz w:val="21"/>
                  <w:szCs w:val="21"/>
                </w:rPr>
                <w:t>0.00</w:t>
              </w:r>
            </w:ins>
          </w:p>
        </w:tc>
        <w:tc>
          <w:tcPr>
            <w:tcW w:w="132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leftChars="0" w:right="0" w:rightChars="0"/>
              <w:jc w:val="center"/>
              <w:rPr>
                <w:ins w:id="3191"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192" w:author="NINGMEI" w:date="2022-05-12T13:41:42Z">
              <w:r>
                <w:rPr>
                  <w:rFonts w:hint="default" w:ascii="Times New Roman" w:hAnsi="Times New Roman" w:eastAsia="宋体" w:cs="Times New Roman"/>
                  <w:b w:val="0"/>
                  <w:sz w:val="21"/>
                  <w:szCs w:val="21"/>
                </w:rPr>
                <w:t>0.04</w:t>
              </w:r>
            </w:ins>
          </w:p>
        </w:tc>
        <w:tc>
          <w:tcPr>
            <w:tcW w:w="116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leftChars="0" w:right="0" w:rightChars="0"/>
              <w:jc w:val="center"/>
              <w:rPr>
                <w:ins w:id="3193"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194" w:author="NINGMEI" w:date="2022-05-12T13:41:42Z">
              <w:r>
                <w:rPr>
                  <w:rFonts w:hint="default" w:ascii="Times New Roman" w:hAnsi="Times New Roman" w:eastAsia="宋体" w:cs="Times New Roman"/>
                  <w:b w:val="0"/>
                  <w:sz w:val="21"/>
                  <w:szCs w:val="21"/>
                </w:rPr>
                <w:t>0.00</w:t>
              </w:r>
            </w:ins>
          </w:p>
        </w:tc>
        <w:tc>
          <w:tcPr>
            <w:tcW w:w="133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195"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196" w:author="NINGMEI" w:date="2022-05-12T13:41:42Z">
              <w:r>
                <w:rPr>
                  <w:rFonts w:hint="default" w:ascii="Times New Roman" w:hAnsi="Times New Roman" w:eastAsia="宋体" w:cs="Times New Roman"/>
                  <w:b w:val="0"/>
                  <w:sz w:val="21"/>
                  <w:szCs w:val="21"/>
                </w:rPr>
                <w:t>0.01</w:t>
              </w:r>
            </w:ins>
          </w:p>
        </w:tc>
        <w:tc>
          <w:tcPr>
            <w:tcW w:w="1187" w:type="dxa"/>
            <w:tcBorders>
              <w:top w:val="single" w:color="000000" w:sz="6" w:space="0"/>
              <w:left w:val="single" w:color="000000" w:sz="6" w:space="0"/>
              <w:bottom w:val="single" w:color="000000" w:sz="6" w:space="0"/>
            </w:tcBorders>
            <w:vAlign w:val="center"/>
          </w:tcPr>
          <w:p>
            <w:pPr>
              <w:keepNext w:val="0"/>
              <w:keepLines w:val="0"/>
              <w:suppressLineNumbers w:val="0"/>
              <w:spacing w:before="0" w:beforeAutospacing="0" w:after="0" w:afterAutospacing="0"/>
              <w:ind w:left="0" w:right="0"/>
              <w:jc w:val="center"/>
              <w:rPr>
                <w:ins w:id="3197"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198" w:author="NINGMEI" w:date="2022-05-12T13:41:42Z">
              <w:r>
                <w:rPr>
                  <w:rFonts w:hint="default" w:ascii="Times New Roman" w:hAnsi="Times New Roman" w:eastAsia="宋体" w:cs="Times New Roman"/>
                  <w:b w:val="0"/>
                  <w:sz w:val="21"/>
                  <w:szCs w:val="21"/>
                </w:rPr>
                <w:t>0.00</w:t>
              </w:r>
            </w:ins>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ins w:id="3199" w:author="NINGMEI" w:date="2022-05-12T13:41:42Z"/>
        </w:trPr>
        <w:tc>
          <w:tcPr>
            <w:tcW w:w="1293" w:type="dxa"/>
            <w:tcBorders>
              <w:top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200"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201" w:author="NINGMEI" w:date="2022-05-12T13:41:42Z">
              <w:r>
                <w:rPr>
                  <w:rFonts w:hint="default" w:ascii="Times New Roman" w:hAnsi="Times New Roman" w:eastAsia="宋体" w:cs="Times New Roman"/>
                  <w:b w:val="0"/>
                  <w:sz w:val="21"/>
                  <w:szCs w:val="21"/>
                </w:rPr>
                <w:t>25.0</w:t>
              </w:r>
            </w:ins>
          </w:p>
        </w:tc>
        <w:tc>
          <w:tcPr>
            <w:tcW w:w="134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202"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203" w:author="NINGMEI" w:date="2022-05-12T13:41:42Z">
              <w:r>
                <w:rPr>
                  <w:rFonts w:hint="default" w:ascii="Times New Roman" w:hAnsi="Times New Roman" w:eastAsia="宋体" w:cs="Times New Roman"/>
                  <w:b w:val="0"/>
                  <w:sz w:val="21"/>
                  <w:szCs w:val="21"/>
                </w:rPr>
                <w:t>3.35</w:t>
              </w:r>
            </w:ins>
          </w:p>
        </w:tc>
        <w:tc>
          <w:tcPr>
            <w:tcW w:w="113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204"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205" w:author="NINGMEI" w:date="2022-05-12T13:41:42Z">
              <w:r>
                <w:rPr>
                  <w:rFonts w:hint="default" w:ascii="Times New Roman" w:hAnsi="Times New Roman" w:eastAsia="宋体" w:cs="Times New Roman"/>
                  <w:b w:val="0"/>
                  <w:sz w:val="21"/>
                  <w:szCs w:val="21"/>
                </w:rPr>
                <w:t>0.37</w:t>
              </w:r>
            </w:ins>
          </w:p>
        </w:tc>
        <w:tc>
          <w:tcPr>
            <w:tcW w:w="132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leftChars="0" w:right="0" w:rightChars="0"/>
              <w:jc w:val="center"/>
              <w:rPr>
                <w:ins w:id="3206"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207" w:author="NINGMEI" w:date="2022-05-12T13:41:42Z">
              <w:r>
                <w:rPr>
                  <w:rFonts w:hint="default" w:ascii="Times New Roman" w:hAnsi="Times New Roman" w:eastAsia="宋体" w:cs="Times New Roman"/>
                  <w:b w:val="0"/>
                  <w:sz w:val="21"/>
                  <w:szCs w:val="21"/>
                </w:rPr>
                <w:t>3.35</w:t>
              </w:r>
            </w:ins>
          </w:p>
        </w:tc>
        <w:tc>
          <w:tcPr>
            <w:tcW w:w="116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leftChars="0" w:right="0" w:rightChars="0"/>
              <w:jc w:val="center"/>
              <w:rPr>
                <w:ins w:id="3208"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209" w:author="NINGMEI" w:date="2022-05-12T13:41:42Z">
              <w:r>
                <w:rPr>
                  <w:rFonts w:hint="default" w:ascii="Times New Roman" w:hAnsi="Times New Roman" w:eastAsia="宋体" w:cs="Times New Roman"/>
                  <w:b w:val="0"/>
                  <w:sz w:val="21"/>
                  <w:szCs w:val="21"/>
                </w:rPr>
                <w:t>0.37</w:t>
              </w:r>
            </w:ins>
          </w:p>
        </w:tc>
        <w:tc>
          <w:tcPr>
            <w:tcW w:w="133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210"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211" w:author="NINGMEI" w:date="2022-05-12T13:41:42Z">
              <w:r>
                <w:rPr>
                  <w:rFonts w:hint="default" w:ascii="Times New Roman" w:hAnsi="Times New Roman" w:eastAsia="宋体" w:cs="Times New Roman"/>
                  <w:b w:val="0"/>
                  <w:sz w:val="21"/>
                  <w:szCs w:val="21"/>
                </w:rPr>
                <w:t>2.29</w:t>
              </w:r>
            </w:ins>
          </w:p>
        </w:tc>
        <w:tc>
          <w:tcPr>
            <w:tcW w:w="1187" w:type="dxa"/>
            <w:tcBorders>
              <w:top w:val="single" w:color="000000" w:sz="6" w:space="0"/>
              <w:left w:val="single" w:color="000000" w:sz="6" w:space="0"/>
              <w:bottom w:val="single" w:color="000000" w:sz="6" w:space="0"/>
            </w:tcBorders>
            <w:vAlign w:val="center"/>
          </w:tcPr>
          <w:p>
            <w:pPr>
              <w:keepNext w:val="0"/>
              <w:keepLines w:val="0"/>
              <w:suppressLineNumbers w:val="0"/>
              <w:spacing w:before="0" w:beforeAutospacing="0" w:after="0" w:afterAutospacing="0"/>
              <w:ind w:left="0" w:right="0"/>
              <w:jc w:val="center"/>
              <w:rPr>
                <w:ins w:id="3212"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213" w:author="NINGMEI" w:date="2022-05-12T13:41:42Z">
              <w:r>
                <w:rPr>
                  <w:rFonts w:hint="default" w:ascii="Times New Roman" w:hAnsi="Times New Roman" w:eastAsia="宋体" w:cs="Times New Roman"/>
                  <w:b w:val="0"/>
                  <w:sz w:val="21"/>
                  <w:szCs w:val="21"/>
                </w:rPr>
                <w:t>0.25</w:t>
              </w:r>
            </w:ins>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ins w:id="3214" w:author="NINGMEI" w:date="2022-05-12T13:41:42Z"/>
        </w:trPr>
        <w:tc>
          <w:tcPr>
            <w:tcW w:w="1293" w:type="dxa"/>
            <w:tcBorders>
              <w:top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215"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216" w:author="NINGMEI" w:date="2022-05-12T13:41:42Z">
              <w:r>
                <w:rPr>
                  <w:rFonts w:hint="default" w:ascii="Times New Roman" w:hAnsi="Times New Roman" w:eastAsia="宋体" w:cs="Times New Roman"/>
                  <w:b w:val="0"/>
                  <w:sz w:val="21"/>
                  <w:szCs w:val="21"/>
                </w:rPr>
                <w:t>50.0</w:t>
              </w:r>
            </w:ins>
          </w:p>
        </w:tc>
        <w:tc>
          <w:tcPr>
            <w:tcW w:w="134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217"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218" w:author="NINGMEI" w:date="2022-05-12T13:41:42Z">
              <w:r>
                <w:rPr>
                  <w:rFonts w:hint="default" w:ascii="Times New Roman" w:hAnsi="Times New Roman" w:eastAsia="宋体" w:cs="Times New Roman"/>
                  <w:b w:val="0"/>
                  <w:sz w:val="21"/>
                  <w:szCs w:val="21"/>
                </w:rPr>
                <w:t>11.55</w:t>
              </w:r>
            </w:ins>
          </w:p>
        </w:tc>
        <w:tc>
          <w:tcPr>
            <w:tcW w:w="113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219"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220" w:author="NINGMEI" w:date="2022-05-12T13:41:42Z">
              <w:r>
                <w:rPr>
                  <w:rFonts w:hint="default" w:ascii="Times New Roman" w:hAnsi="Times New Roman" w:eastAsia="宋体" w:cs="Times New Roman"/>
                  <w:b w:val="0"/>
                  <w:sz w:val="21"/>
                  <w:szCs w:val="21"/>
                </w:rPr>
                <w:t>1.28</w:t>
              </w:r>
            </w:ins>
          </w:p>
        </w:tc>
        <w:tc>
          <w:tcPr>
            <w:tcW w:w="132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leftChars="0" w:right="0" w:rightChars="0"/>
              <w:jc w:val="center"/>
              <w:rPr>
                <w:ins w:id="3221"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222" w:author="NINGMEI" w:date="2022-05-12T13:41:42Z">
              <w:r>
                <w:rPr>
                  <w:rFonts w:hint="default" w:ascii="Times New Roman" w:hAnsi="Times New Roman" w:eastAsia="宋体" w:cs="Times New Roman"/>
                  <w:b w:val="0"/>
                  <w:sz w:val="21"/>
                  <w:szCs w:val="21"/>
                </w:rPr>
                <w:t>11.55</w:t>
              </w:r>
            </w:ins>
          </w:p>
        </w:tc>
        <w:tc>
          <w:tcPr>
            <w:tcW w:w="116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leftChars="0" w:right="0" w:rightChars="0"/>
              <w:jc w:val="center"/>
              <w:rPr>
                <w:ins w:id="3223"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224" w:author="NINGMEI" w:date="2022-05-12T13:41:42Z">
              <w:r>
                <w:rPr>
                  <w:rFonts w:hint="default" w:ascii="Times New Roman" w:hAnsi="Times New Roman" w:eastAsia="宋体" w:cs="Times New Roman"/>
                  <w:b w:val="0"/>
                  <w:sz w:val="21"/>
                  <w:szCs w:val="21"/>
                </w:rPr>
                <w:t>1.28</w:t>
              </w:r>
            </w:ins>
          </w:p>
        </w:tc>
        <w:tc>
          <w:tcPr>
            <w:tcW w:w="133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225"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226" w:author="NINGMEI" w:date="2022-05-12T13:41:42Z">
              <w:r>
                <w:rPr>
                  <w:rFonts w:hint="default" w:ascii="Times New Roman" w:hAnsi="Times New Roman" w:eastAsia="宋体" w:cs="Times New Roman"/>
                  <w:b w:val="0"/>
                  <w:sz w:val="21"/>
                  <w:szCs w:val="21"/>
                </w:rPr>
                <w:t>3.63</w:t>
              </w:r>
            </w:ins>
          </w:p>
        </w:tc>
        <w:tc>
          <w:tcPr>
            <w:tcW w:w="1187" w:type="dxa"/>
            <w:tcBorders>
              <w:top w:val="single" w:color="000000" w:sz="6" w:space="0"/>
              <w:left w:val="single" w:color="000000" w:sz="6" w:space="0"/>
              <w:bottom w:val="single" w:color="000000" w:sz="6" w:space="0"/>
            </w:tcBorders>
            <w:vAlign w:val="center"/>
          </w:tcPr>
          <w:p>
            <w:pPr>
              <w:keepNext w:val="0"/>
              <w:keepLines w:val="0"/>
              <w:suppressLineNumbers w:val="0"/>
              <w:spacing w:before="0" w:beforeAutospacing="0" w:after="0" w:afterAutospacing="0"/>
              <w:ind w:left="0" w:right="0"/>
              <w:jc w:val="center"/>
              <w:rPr>
                <w:ins w:id="3227"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228" w:author="NINGMEI" w:date="2022-05-12T13:41:42Z">
              <w:r>
                <w:rPr>
                  <w:rFonts w:hint="default" w:ascii="Times New Roman" w:hAnsi="Times New Roman" w:eastAsia="宋体" w:cs="Times New Roman"/>
                  <w:b w:val="0"/>
                  <w:sz w:val="21"/>
                  <w:szCs w:val="21"/>
                </w:rPr>
                <w:t>0.40</w:t>
              </w:r>
            </w:ins>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ins w:id="3229" w:author="NINGMEI" w:date="2022-05-12T13:41:42Z"/>
        </w:trPr>
        <w:tc>
          <w:tcPr>
            <w:tcW w:w="1293" w:type="dxa"/>
            <w:tcBorders>
              <w:top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230"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231" w:author="NINGMEI" w:date="2022-05-12T13:41:42Z">
              <w:r>
                <w:rPr>
                  <w:rFonts w:hint="default" w:ascii="Times New Roman" w:hAnsi="Times New Roman" w:eastAsia="宋体" w:cs="Times New Roman"/>
                  <w:b w:val="0"/>
                  <w:sz w:val="21"/>
                  <w:szCs w:val="21"/>
                </w:rPr>
                <w:t>75.0</w:t>
              </w:r>
            </w:ins>
          </w:p>
        </w:tc>
        <w:tc>
          <w:tcPr>
            <w:tcW w:w="134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232"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233" w:author="NINGMEI" w:date="2022-05-12T13:41:42Z">
              <w:r>
                <w:rPr>
                  <w:rFonts w:hint="default" w:ascii="Times New Roman" w:hAnsi="Times New Roman" w:eastAsia="宋体" w:cs="Times New Roman"/>
                  <w:b w:val="0"/>
                  <w:sz w:val="21"/>
                  <w:szCs w:val="21"/>
                </w:rPr>
                <w:t>21.05</w:t>
              </w:r>
            </w:ins>
          </w:p>
        </w:tc>
        <w:tc>
          <w:tcPr>
            <w:tcW w:w="113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234"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235" w:author="NINGMEI" w:date="2022-05-12T13:41:42Z">
              <w:r>
                <w:rPr>
                  <w:rFonts w:hint="default" w:ascii="Times New Roman" w:hAnsi="Times New Roman" w:eastAsia="宋体" w:cs="Times New Roman"/>
                  <w:b w:val="0"/>
                  <w:sz w:val="21"/>
                  <w:szCs w:val="21"/>
                </w:rPr>
                <w:t>2.34</w:t>
              </w:r>
            </w:ins>
          </w:p>
        </w:tc>
        <w:tc>
          <w:tcPr>
            <w:tcW w:w="132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leftChars="0" w:right="0" w:rightChars="0"/>
              <w:jc w:val="center"/>
              <w:rPr>
                <w:ins w:id="3236"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237" w:author="NINGMEI" w:date="2022-05-12T13:41:42Z">
              <w:r>
                <w:rPr>
                  <w:rFonts w:hint="default" w:ascii="Times New Roman" w:hAnsi="Times New Roman" w:eastAsia="宋体" w:cs="Times New Roman"/>
                  <w:b w:val="0"/>
                  <w:sz w:val="21"/>
                  <w:szCs w:val="21"/>
                </w:rPr>
                <w:t>21.05</w:t>
              </w:r>
            </w:ins>
          </w:p>
        </w:tc>
        <w:tc>
          <w:tcPr>
            <w:tcW w:w="116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leftChars="0" w:right="0" w:rightChars="0"/>
              <w:jc w:val="center"/>
              <w:rPr>
                <w:ins w:id="3238"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239" w:author="NINGMEI" w:date="2022-05-12T13:41:42Z">
              <w:r>
                <w:rPr>
                  <w:rFonts w:hint="default" w:ascii="Times New Roman" w:hAnsi="Times New Roman" w:eastAsia="宋体" w:cs="Times New Roman"/>
                  <w:b w:val="0"/>
                  <w:sz w:val="21"/>
                  <w:szCs w:val="21"/>
                </w:rPr>
                <w:t>2.34</w:t>
              </w:r>
            </w:ins>
          </w:p>
        </w:tc>
        <w:tc>
          <w:tcPr>
            <w:tcW w:w="133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240"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241" w:author="NINGMEI" w:date="2022-05-12T13:41:42Z">
              <w:r>
                <w:rPr>
                  <w:rFonts w:hint="default" w:ascii="Times New Roman" w:hAnsi="Times New Roman" w:eastAsia="宋体" w:cs="Times New Roman"/>
                  <w:b w:val="0"/>
                  <w:sz w:val="21"/>
                  <w:szCs w:val="21"/>
                </w:rPr>
                <w:t>7.41</w:t>
              </w:r>
            </w:ins>
          </w:p>
        </w:tc>
        <w:tc>
          <w:tcPr>
            <w:tcW w:w="1187" w:type="dxa"/>
            <w:tcBorders>
              <w:top w:val="single" w:color="000000" w:sz="6" w:space="0"/>
              <w:left w:val="single" w:color="000000" w:sz="6" w:space="0"/>
              <w:bottom w:val="single" w:color="000000" w:sz="6" w:space="0"/>
            </w:tcBorders>
            <w:vAlign w:val="center"/>
          </w:tcPr>
          <w:p>
            <w:pPr>
              <w:keepNext w:val="0"/>
              <w:keepLines w:val="0"/>
              <w:suppressLineNumbers w:val="0"/>
              <w:spacing w:before="0" w:beforeAutospacing="0" w:after="0" w:afterAutospacing="0"/>
              <w:ind w:left="0" w:right="0"/>
              <w:jc w:val="center"/>
              <w:rPr>
                <w:ins w:id="3242"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243" w:author="NINGMEI" w:date="2022-05-12T13:41:42Z">
              <w:r>
                <w:rPr>
                  <w:rFonts w:hint="default" w:ascii="Times New Roman" w:hAnsi="Times New Roman" w:eastAsia="宋体" w:cs="Times New Roman"/>
                  <w:b w:val="0"/>
                  <w:sz w:val="21"/>
                  <w:szCs w:val="21"/>
                </w:rPr>
                <w:t>0.82</w:t>
              </w:r>
            </w:ins>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9" w:hRule="atLeast"/>
          <w:ins w:id="3244" w:author="NINGMEI" w:date="2022-05-12T13:41:42Z"/>
        </w:trPr>
        <w:tc>
          <w:tcPr>
            <w:tcW w:w="1293" w:type="dxa"/>
            <w:tcBorders>
              <w:top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245"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246" w:author="NINGMEI" w:date="2022-05-12T13:41:42Z">
              <w:r>
                <w:rPr>
                  <w:rFonts w:hint="default" w:ascii="Times New Roman" w:hAnsi="Times New Roman" w:eastAsia="宋体" w:cs="Times New Roman"/>
                  <w:b w:val="0"/>
                  <w:sz w:val="21"/>
                  <w:szCs w:val="21"/>
                </w:rPr>
                <w:t>100.0</w:t>
              </w:r>
            </w:ins>
          </w:p>
        </w:tc>
        <w:tc>
          <w:tcPr>
            <w:tcW w:w="134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247"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248" w:author="NINGMEI" w:date="2022-05-12T13:41:42Z">
              <w:r>
                <w:rPr>
                  <w:rFonts w:hint="default" w:ascii="Times New Roman" w:hAnsi="Times New Roman" w:eastAsia="宋体" w:cs="Times New Roman"/>
                  <w:b w:val="0"/>
                  <w:sz w:val="21"/>
                  <w:szCs w:val="21"/>
                </w:rPr>
                <w:t>28.18</w:t>
              </w:r>
            </w:ins>
          </w:p>
        </w:tc>
        <w:tc>
          <w:tcPr>
            <w:tcW w:w="113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249"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250" w:author="NINGMEI" w:date="2022-05-12T13:41:42Z">
              <w:r>
                <w:rPr>
                  <w:rFonts w:hint="default" w:ascii="Times New Roman" w:hAnsi="Times New Roman" w:eastAsia="宋体" w:cs="Times New Roman"/>
                  <w:b w:val="0"/>
                  <w:sz w:val="21"/>
                  <w:szCs w:val="21"/>
                </w:rPr>
                <w:t>3.13</w:t>
              </w:r>
            </w:ins>
          </w:p>
        </w:tc>
        <w:tc>
          <w:tcPr>
            <w:tcW w:w="132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leftChars="0" w:right="0" w:rightChars="0"/>
              <w:jc w:val="center"/>
              <w:rPr>
                <w:ins w:id="3251"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252" w:author="NINGMEI" w:date="2022-05-12T13:41:42Z">
              <w:r>
                <w:rPr>
                  <w:rFonts w:hint="default" w:ascii="Times New Roman" w:hAnsi="Times New Roman" w:eastAsia="宋体" w:cs="Times New Roman"/>
                  <w:b w:val="0"/>
                  <w:sz w:val="21"/>
                  <w:szCs w:val="21"/>
                </w:rPr>
                <w:t>28.18</w:t>
              </w:r>
            </w:ins>
          </w:p>
        </w:tc>
        <w:tc>
          <w:tcPr>
            <w:tcW w:w="116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leftChars="0" w:right="0" w:rightChars="0"/>
              <w:jc w:val="center"/>
              <w:rPr>
                <w:ins w:id="3253"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254" w:author="NINGMEI" w:date="2022-05-12T13:41:42Z">
              <w:r>
                <w:rPr>
                  <w:rFonts w:hint="default" w:ascii="Times New Roman" w:hAnsi="Times New Roman" w:eastAsia="宋体" w:cs="Times New Roman"/>
                  <w:b w:val="0"/>
                  <w:sz w:val="21"/>
                  <w:szCs w:val="21"/>
                </w:rPr>
                <w:t>3.13</w:t>
              </w:r>
            </w:ins>
          </w:p>
        </w:tc>
        <w:tc>
          <w:tcPr>
            <w:tcW w:w="133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255"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256" w:author="NINGMEI" w:date="2022-05-12T13:41:42Z">
              <w:r>
                <w:rPr>
                  <w:rFonts w:hint="default" w:ascii="Times New Roman" w:hAnsi="Times New Roman" w:eastAsia="宋体" w:cs="Times New Roman"/>
                  <w:b w:val="0"/>
                  <w:sz w:val="21"/>
                  <w:szCs w:val="21"/>
                </w:rPr>
                <w:t>9.87</w:t>
              </w:r>
            </w:ins>
          </w:p>
        </w:tc>
        <w:tc>
          <w:tcPr>
            <w:tcW w:w="1187" w:type="dxa"/>
            <w:tcBorders>
              <w:top w:val="single" w:color="000000" w:sz="6" w:space="0"/>
              <w:left w:val="single" w:color="000000" w:sz="6" w:space="0"/>
              <w:bottom w:val="single" w:color="000000" w:sz="6" w:space="0"/>
            </w:tcBorders>
            <w:vAlign w:val="center"/>
          </w:tcPr>
          <w:p>
            <w:pPr>
              <w:keepNext w:val="0"/>
              <w:keepLines w:val="0"/>
              <w:suppressLineNumbers w:val="0"/>
              <w:spacing w:before="0" w:beforeAutospacing="0" w:after="0" w:afterAutospacing="0"/>
              <w:ind w:left="0" w:right="0"/>
              <w:jc w:val="center"/>
              <w:rPr>
                <w:ins w:id="3257"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258" w:author="NINGMEI" w:date="2022-05-12T13:41:42Z">
              <w:r>
                <w:rPr>
                  <w:rFonts w:hint="default" w:ascii="Times New Roman" w:hAnsi="Times New Roman" w:eastAsia="宋体" w:cs="Times New Roman"/>
                  <w:b w:val="0"/>
                  <w:sz w:val="21"/>
                  <w:szCs w:val="21"/>
                </w:rPr>
                <w:t>1.10</w:t>
              </w:r>
            </w:ins>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ins w:id="3259" w:author="NINGMEI" w:date="2022-05-12T13:41:42Z"/>
        </w:trPr>
        <w:tc>
          <w:tcPr>
            <w:tcW w:w="1293" w:type="dxa"/>
            <w:tcBorders>
              <w:top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260"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261" w:author="NINGMEI" w:date="2022-05-12T13:41:42Z">
              <w:r>
                <w:rPr>
                  <w:rFonts w:hint="default" w:ascii="Times New Roman" w:hAnsi="Times New Roman" w:eastAsia="宋体" w:cs="Times New Roman"/>
                  <w:b w:val="0"/>
                  <w:sz w:val="21"/>
                  <w:szCs w:val="21"/>
                </w:rPr>
                <w:t>125.0</w:t>
              </w:r>
            </w:ins>
          </w:p>
        </w:tc>
        <w:tc>
          <w:tcPr>
            <w:tcW w:w="134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262"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263" w:author="NINGMEI" w:date="2022-05-12T13:41:42Z">
              <w:r>
                <w:rPr>
                  <w:rFonts w:hint="default" w:ascii="Times New Roman" w:hAnsi="Times New Roman" w:eastAsia="宋体" w:cs="Times New Roman"/>
                  <w:b w:val="0"/>
                  <w:sz w:val="21"/>
                  <w:szCs w:val="21"/>
                </w:rPr>
                <w:t>38.98</w:t>
              </w:r>
            </w:ins>
          </w:p>
        </w:tc>
        <w:tc>
          <w:tcPr>
            <w:tcW w:w="113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264"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265" w:author="NINGMEI" w:date="2022-05-12T13:41:42Z">
              <w:r>
                <w:rPr>
                  <w:rFonts w:hint="default" w:ascii="Times New Roman" w:hAnsi="Times New Roman" w:eastAsia="宋体" w:cs="Times New Roman"/>
                  <w:b w:val="0"/>
                  <w:sz w:val="21"/>
                  <w:szCs w:val="21"/>
                </w:rPr>
                <w:t>4.33</w:t>
              </w:r>
            </w:ins>
          </w:p>
        </w:tc>
        <w:tc>
          <w:tcPr>
            <w:tcW w:w="132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leftChars="0" w:right="0" w:rightChars="0"/>
              <w:jc w:val="center"/>
              <w:rPr>
                <w:ins w:id="3266"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267" w:author="NINGMEI" w:date="2022-05-12T13:41:42Z">
              <w:r>
                <w:rPr>
                  <w:rFonts w:hint="default" w:ascii="Times New Roman" w:hAnsi="Times New Roman" w:eastAsia="宋体" w:cs="Times New Roman"/>
                  <w:b w:val="0"/>
                  <w:sz w:val="21"/>
                  <w:szCs w:val="21"/>
                </w:rPr>
                <w:t>38.98</w:t>
              </w:r>
            </w:ins>
          </w:p>
        </w:tc>
        <w:tc>
          <w:tcPr>
            <w:tcW w:w="116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leftChars="0" w:right="0" w:rightChars="0"/>
              <w:jc w:val="center"/>
              <w:rPr>
                <w:ins w:id="3268"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269" w:author="NINGMEI" w:date="2022-05-12T13:41:42Z">
              <w:r>
                <w:rPr>
                  <w:rFonts w:hint="default" w:ascii="Times New Roman" w:hAnsi="Times New Roman" w:eastAsia="宋体" w:cs="Times New Roman"/>
                  <w:b w:val="0"/>
                  <w:sz w:val="21"/>
                  <w:szCs w:val="21"/>
                </w:rPr>
                <w:t>4.33</w:t>
              </w:r>
            </w:ins>
          </w:p>
        </w:tc>
        <w:tc>
          <w:tcPr>
            <w:tcW w:w="133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270"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271" w:author="NINGMEI" w:date="2022-05-12T13:41:42Z">
              <w:r>
                <w:rPr>
                  <w:rFonts w:hint="default" w:ascii="Times New Roman" w:hAnsi="Times New Roman" w:eastAsia="宋体" w:cs="Times New Roman"/>
                  <w:b w:val="0"/>
                  <w:sz w:val="21"/>
                  <w:szCs w:val="21"/>
                </w:rPr>
                <w:t>13.65</w:t>
              </w:r>
            </w:ins>
          </w:p>
        </w:tc>
        <w:tc>
          <w:tcPr>
            <w:tcW w:w="1187" w:type="dxa"/>
            <w:tcBorders>
              <w:top w:val="single" w:color="000000" w:sz="6" w:space="0"/>
              <w:left w:val="single" w:color="000000" w:sz="6" w:space="0"/>
              <w:bottom w:val="single" w:color="000000" w:sz="6" w:space="0"/>
            </w:tcBorders>
            <w:vAlign w:val="center"/>
          </w:tcPr>
          <w:p>
            <w:pPr>
              <w:keepNext w:val="0"/>
              <w:keepLines w:val="0"/>
              <w:suppressLineNumbers w:val="0"/>
              <w:spacing w:before="0" w:beforeAutospacing="0" w:after="0" w:afterAutospacing="0"/>
              <w:ind w:left="0" w:right="0"/>
              <w:jc w:val="center"/>
              <w:rPr>
                <w:ins w:id="3272"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273" w:author="NINGMEI" w:date="2022-05-12T13:41:42Z">
              <w:r>
                <w:rPr>
                  <w:rFonts w:hint="default" w:ascii="Times New Roman" w:hAnsi="Times New Roman" w:eastAsia="宋体" w:cs="Times New Roman"/>
                  <w:b w:val="0"/>
                  <w:sz w:val="21"/>
                  <w:szCs w:val="21"/>
                </w:rPr>
                <w:t>1.52</w:t>
              </w:r>
            </w:ins>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ins w:id="3274" w:author="NINGMEI" w:date="2022-05-12T13:41:42Z"/>
        </w:trPr>
        <w:tc>
          <w:tcPr>
            <w:tcW w:w="1293" w:type="dxa"/>
            <w:tcBorders>
              <w:top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275"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276" w:author="NINGMEI" w:date="2022-05-12T13:41:42Z">
              <w:r>
                <w:rPr>
                  <w:rFonts w:hint="default" w:ascii="Times New Roman" w:hAnsi="Times New Roman" w:eastAsia="宋体" w:cs="Times New Roman"/>
                  <w:b w:val="0"/>
                  <w:sz w:val="21"/>
                  <w:szCs w:val="21"/>
                </w:rPr>
                <w:t>150.0</w:t>
              </w:r>
            </w:ins>
          </w:p>
        </w:tc>
        <w:tc>
          <w:tcPr>
            <w:tcW w:w="134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277"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278" w:author="NINGMEI" w:date="2022-05-12T13:41:42Z">
              <w:r>
                <w:rPr>
                  <w:rFonts w:hint="default" w:ascii="Times New Roman" w:hAnsi="Times New Roman" w:eastAsia="宋体" w:cs="Times New Roman"/>
                  <w:b w:val="0"/>
                  <w:sz w:val="21"/>
                  <w:szCs w:val="21"/>
                </w:rPr>
                <w:t>39.35</w:t>
              </w:r>
            </w:ins>
          </w:p>
        </w:tc>
        <w:tc>
          <w:tcPr>
            <w:tcW w:w="113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279"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280" w:author="NINGMEI" w:date="2022-05-12T13:41:42Z">
              <w:r>
                <w:rPr>
                  <w:rFonts w:hint="default" w:ascii="Times New Roman" w:hAnsi="Times New Roman" w:eastAsia="宋体" w:cs="Times New Roman"/>
                  <w:b w:val="0"/>
                  <w:sz w:val="21"/>
                  <w:szCs w:val="21"/>
                </w:rPr>
                <w:t>4.37</w:t>
              </w:r>
            </w:ins>
          </w:p>
        </w:tc>
        <w:tc>
          <w:tcPr>
            <w:tcW w:w="132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leftChars="0" w:right="0" w:rightChars="0"/>
              <w:jc w:val="center"/>
              <w:rPr>
                <w:ins w:id="3281"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282" w:author="NINGMEI" w:date="2022-05-12T13:41:42Z">
              <w:r>
                <w:rPr>
                  <w:rFonts w:hint="default" w:ascii="Times New Roman" w:hAnsi="Times New Roman" w:eastAsia="宋体" w:cs="Times New Roman"/>
                  <w:b w:val="0"/>
                  <w:sz w:val="21"/>
                  <w:szCs w:val="21"/>
                </w:rPr>
                <w:t>39.35</w:t>
              </w:r>
            </w:ins>
          </w:p>
        </w:tc>
        <w:tc>
          <w:tcPr>
            <w:tcW w:w="116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leftChars="0" w:right="0" w:rightChars="0"/>
              <w:jc w:val="center"/>
              <w:rPr>
                <w:ins w:id="3283"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284" w:author="NINGMEI" w:date="2022-05-12T13:41:42Z">
              <w:r>
                <w:rPr>
                  <w:rFonts w:hint="default" w:ascii="Times New Roman" w:hAnsi="Times New Roman" w:eastAsia="宋体" w:cs="Times New Roman"/>
                  <w:b w:val="0"/>
                  <w:sz w:val="21"/>
                  <w:szCs w:val="21"/>
                </w:rPr>
                <w:t>4.37</w:t>
              </w:r>
            </w:ins>
          </w:p>
        </w:tc>
        <w:tc>
          <w:tcPr>
            <w:tcW w:w="133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285"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286" w:author="NINGMEI" w:date="2022-05-12T13:41:42Z">
              <w:r>
                <w:rPr>
                  <w:rFonts w:hint="default" w:ascii="Times New Roman" w:hAnsi="Times New Roman" w:eastAsia="宋体" w:cs="Times New Roman"/>
                  <w:b w:val="0"/>
                  <w:sz w:val="21"/>
                  <w:szCs w:val="21"/>
                </w:rPr>
                <w:t>13.78</w:t>
              </w:r>
            </w:ins>
          </w:p>
        </w:tc>
        <w:tc>
          <w:tcPr>
            <w:tcW w:w="1187" w:type="dxa"/>
            <w:tcBorders>
              <w:top w:val="single" w:color="000000" w:sz="6" w:space="0"/>
              <w:left w:val="single" w:color="000000" w:sz="6" w:space="0"/>
              <w:bottom w:val="single" w:color="000000" w:sz="6" w:space="0"/>
            </w:tcBorders>
            <w:vAlign w:val="center"/>
          </w:tcPr>
          <w:p>
            <w:pPr>
              <w:keepNext w:val="0"/>
              <w:keepLines w:val="0"/>
              <w:suppressLineNumbers w:val="0"/>
              <w:spacing w:before="0" w:beforeAutospacing="0" w:after="0" w:afterAutospacing="0"/>
              <w:ind w:left="0" w:right="0"/>
              <w:jc w:val="center"/>
              <w:rPr>
                <w:ins w:id="3287"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288" w:author="NINGMEI" w:date="2022-05-12T13:41:42Z">
              <w:r>
                <w:rPr>
                  <w:rFonts w:hint="default" w:ascii="Times New Roman" w:hAnsi="Times New Roman" w:eastAsia="宋体" w:cs="Times New Roman"/>
                  <w:b w:val="0"/>
                  <w:sz w:val="21"/>
                  <w:szCs w:val="21"/>
                </w:rPr>
                <w:t>1.53</w:t>
              </w:r>
            </w:ins>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ins w:id="3289" w:author="NINGMEI" w:date="2022-05-12T13:41:42Z"/>
        </w:trPr>
        <w:tc>
          <w:tcPr>
            <w:tcW w:w="1293" w:type="dxa"/>
            <w:tcBorders>
              <w:top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290"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291" w:author="NINGMEI" w:date="2022-05-12T13:41:42Z">
              <w:r>
                <w:rPr>
                  <w:rFonts w:hint="default" w:ascii="Times New Roman" w:hAnsi="Times New Roman" w:eastAsia="宋体" w:cs="Times New Roman"/>
                  <w:b w:val="0"/>
                  <w:sz w:val="21"/>
                  <w:szCs w:val="21"/>
                </w:rPr>
                <w:t>175.0</w:t>
              </w:r>
            </w:ins>
          </w:p>
        </w:tc>
        <w:tc>
          <w:tcPr>
            <w:tcW w:w="134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292"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293" w:author="NINGMEI" w:date="2022-05-12T13:41:42Z">
              <w:r>
                <w:rPr>
                  <w:rFonts w:hint="default" w:ascii="Times New Roman" w:hAnsi="Times New Roman" w:eastAsia="宋体" w:cs="Times New Roman"/>
                  <w:b w:val="0"/>
                  <w:sz w:val="21"/>
                  <w:szCs w:val="21"/>
                </w:rPr>
                <w:t>42.55</w:t>
              </w:r>
            </w:ins>
          </w:p>
        </w:tc>
        <w:tc>
          <w:tcPr>
            <w:tcW w:w="113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294"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295" w:author="NINGMEI" w:date="2022-05-12T13:41:42Z">
              <w:r>
                <w:rPr>
                  <w:rFonts w:hint="default" w:ascii="Times New Roman" w:hAnsi="Times New Roman" w:eastAsia="宋体" w:cs="Times New Roman"/>
                  <w:b w:val="0"/>
                  <w:sz w:val="21"/>
                  <w:szCs w:val="21"/>
                </w:rPr>
                <w:t>4.73</w:t>
              </w:r>
            </w:ins>
          </w:p>
        </w:tc>
        <w:tc>
          <w:tcPr>
            <w:tcW w:w="132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leftChars="0" w:right="0" w:rightChars="0"/>
              <w:jc w:val="center"/>
              <w:rPr>
                <w:ins w:id="3296"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297" w:author="NINGMEI" w:date="2022-05-12T13:41:42Z">
              <w:r>
                <w:rPr>
                  <w:rFonts w:hint="default" w:ascii="Times New Roman" w:hAnsi="Times New Roman" w:eastAsia="宋体" w:cs="Times New Roman"/>
                  <w:b w:val="0"/>
                  <w:sz w:val="21"/>
                  <w:szCs w:val="21"/>
                </w:rPr>
                <w:t>42.55</w:t>
              </w:r>
            </w:ins>
          </w:p>
        </w:tc>
        <w:tc>
          <w:tcPr>
            <w:tcW w:w="116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leftChars="0" w:right="0" w:rightChars="0"/>
              <w:jc w:val="center"/>
              <w:rPr>
                <w:ins w:id="3298"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299" w:author="NINGMEI" w:date="2022-05-12T13:41:42Z">
              <w:r>
                <w:rPr>
                  <w:rFonts w:hint="default" w:ascii="Times New Roman" w:hAnsi="Times New Roman" w:eastAsia="宋体" w:cs="Times New Roman"/>
                  <w:b w:val="0"/>
                  <w:sz w:val="21"/>
                  <w:szCs w:val="21"/>
                </w:rPr>
                <w:t>4.73</w:t>
              </w:r>
            </w:ins>
          </w:p>
        </w:tc>
        <w:tc>
          <w:tcPr>
            <w:tcW w:w="133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300"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301" w:author="NINGMEI" w:date="2022-05-12T13:41:42Z">
              <w:r>
                <w:rPr>
                  <w:rFonts w:hint="default" w:ascii="Times New Roman" w:hAnsi="Times New Roman" w:eastAsia="宋体" w:cs="Times New Roman"/>
                  <w:b w:val="0"/>
                  <w:sz w:val="21"/>
                  <w:szCs w:val="21"/>
                </w:rPr>
                <w:t>14.90</w:t>
              </w:r>
            </w:ins>
          </w:p>
        </w:tc>
        <w:tc>
          <w:tcPr>
            <w:tcW w:w="1187" w:type="dxa"/>
            <w:tcBorders>
              <w:top w:val="single" w:color="000000" w:sz="6" w:space="0"/>
              <w:left w:val="single" w:color="000000" w:sz="6" w:space="0"/>
              <w:bottom w:val="single" w:color="000000" w:sz="6" w:space="0"/>
            </w:tcBorders>
            <w:vAlign w:val="center"/>
          </w:tcPr>
          <w:p>
            <w:pPr>
              <w:keepNext w:val="0"/>
              <w:keepLines w:val="0"/>
              <w:suppressLineNumbers w:val="0"/>
              <w:spacing w:before="0" w:beforeAutospacing="0" w:after="0" w:afterAutospacing="0"/>
              <w:ind w:left="0" w:right="0"/>
              <w:jc w:val="center"/>
              <w:rPr>
                <w:ins w:id="3302"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303" w:author="NINGMEI" w:date="2022-05-12T13:41:42Z">
              <w:r>
                <w:rPr>
                  <w:rFonts w:hint="default" w:ascii="Times New Roman" w:hAnsi="Times New Roman" w:eastAsia="宋体" w:cs="Times New Roman"/>
                  <w:b w:val="0"/>
                  <w:sz w:val="21"/>
                  <w:szCs w:val="21"/>
                </w:rPr>
                <w:t>1.66</w:t>
              </w:r>
            </w:ins>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ins w:id="3304" w:author="NINGMEI" w:date="2022-05-12T13:41:42Z"/>
        </w:trPr>
        <w:tc>
          <w:tcPr>
            <w:tcW w:w="1293" w:type="dxa"/>
            <w:tcBorders>
              <w:top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305"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306" w:author="NINGMEI" w:date="2022-05-12T13:41:42Z">
              <w:r>
                <w:rPr>
                  <w:rFonts w:hint="default" w:ascii="Times New Roman" w:hAnsi="Times New Roman" w:eastAsia="宋体" w:cs="Times New Roman"/>
                  <w:b w:val="0"/>
                  <w:sz w:val="21"/>
                  <w:szCs w:val="21"/>
                </w:rPr>
                <w:t>200.0</w:t>
              </w:r>
            </w:ins>
          </w:p>
        </w:tc>
        <w:tc>
          <w:tcPr>
            <w:tcW w:w="134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307"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308" w:author="NINGMEI" w:date="2022-05-12T13:41:42Z">
              <w:r>
                <w:rPr>
                  <w:rFonts w:hint="default" w:ascii="Times New Roman" w:hAnsi="Times New Roman" w:eastAsia="宋体" w:cs="Times New Roman"/>
                  <w:b w:val="0"/>
                  <w:sz w:val="21"/>
                  <w:szCs w:val="21"/>
                </w:rPr>
                <w:t>43.55</w:t>
              </w:r>
            </w:ins>
          </w:p>
        </w:tc>
        <w:tc>
          <w:tcPr>
            <w:tcW w:w="113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309"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310" w:author="NINGMEI" w:date="2022-05-12T13:41:42Z">
              <w:r>
                <w:rPr>
                  <w:rFonts w:hint="default" w:ascii="Times New Roman" w:hAnsi="Times New Roman" w:eastAsia="宋体" w:cs="Times New Roman"/>
                  <w:b w:val="0"/>
                  <w:sz w:val="21"/>
                  <w:szCs w:val="21"/>
                </w:rPr>
                <w:t>4.84</w:t>
              </w:r>
            </w:ins>
          </w:p>
        </w:tc>
        <w:tc>
          <w:tcPr>
            <w:tcW w:w="132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leftChars="0" w:right="0" w:rightChars="0"/>
              <w:jc w:val="center"/>
              <w:rPr>
                <w:ins w:id="3311"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312" w:author="NINGMEI" w:date="2022-05-12T13:41:42Z">
              <w:r>
                <w:rPr>
                  <w:rFonts w:hint="default" w:ascii="Times New Roman" w:hAnsi="Times New Roman" w:eastAsia="宋体" w:cs="Times New Roman"/>
                  <w:b w:val="0"/>
                  <w:sz w:val="21"/>
                  <w:szCs w:val="21"/>
                </w:rPr>
                <w:t>43.55</w:t>
              </w:r>
            </w:ins>
          </w:p>
        </w:tc>
        <w:tc>
          <w:tcPr>
            <w:tcW w:w="116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leftChars="0" w:right="0" w:rightChars="0"/>
              <w:jc w:val="center"/>
              <w:rPr>
                <w:ins w:id="3313"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314" w:author="NINGMEI" w:date="2022-05-12T13:41:42Z">
              <w:r>
                <w:rPr>
                  <w:rFonts w:hint="default" w:ascii="Times New Roman" w:hAnsi="Times New Roman" w:eastAsia="宋体" w:cs="Times New Roman"/>
                  <w:b w:val="0"/>
                  <w:sz w:val="21"/>
                  <w:szCs w:val="21"/>
                </w:rPr>
                <w:t>4.84</w:t>
              </w:r>
            </w:ins>
          </w:p>
        </w:tc>
        <w:tc>
          <w:tcPr>
            <w:tcW w:w="133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315"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316" w:author="NINGMEI" w:date="2022-05-12T13:41:42Z">
              <w:r>
                <w:rPr>
                  <w:rFonts w:hint="default" w:ascii="Times New Roman" w:hAnsi="Times New Roman" w:eastAsia="宋体" w:cs="Times New Roman"/>
                  <w:b w:val="0"/>
                  <w:sz w:val="21"/>
                  <w:szCs w:val="21"/>
                </w:rPr>
                <w:t>15.25</w:t>
              </w:r>
            </w:ins>
          </w:p>
        </w:tc>
        <w:tc>
          <w:tcPr>
            <w:tcW w:w="1187" w:type="dxa"/>
            <w:tcBorders>
              <w:top w:val="single" w:color="000000" w:sz="6" w:space="0"/>
              <w:left w:val="single" w:color="000000" w:sz="6" w:space="0"/>
              <w:bottom w:val="single" w:color="000000" w:sz="6" w:space="0"/>
            </w:tcBorders>
            <w:vAlign w:val="center"/>
          </w:tcPr>
          <w:p>
            <w:pPr>
              <w:keepNext w:val="0"/>
              <w:keepLines w:val="0"/>
              <w:suppressLineNumbers w:val="0"/>
              <w:spacing w:before="0" w:beforeAutospacing="0" w:after="0" w:afterAutospacing="0"/>
              <w:ind w:left="0" w:right="0"/>
              <w:jc w:val="center"/>
              <w:rPr>
                <w:ins w:id="3317"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318" w:author="NINGMEI" w:date="2022-05-12T13:41:42Z">
              <w:r>
                <w:rPr>
                  <w:rFonts w:hint="default" w:ascii="Times New Roman" w:hAnsi="Times New Roman" w:eastAsia="宋体" w:cs="Times New Roman"/>
                  <w:b w:val="0"/>
                  <w:sz w:val="21"/>
                  <w:szCs w:val="21"/>
                </w:rPr>
                <w:t>1.69</w:t>
              </w:r>
            </w:ins>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17" w:hRule="atLeast"/>
          <w:ins w:id="3319" w:author="NINGMEI" w:date="2022-05-12T13:41:42Z"/>
        </w:trPr>
        <w:tc>
          <w:tcPr>
            <w:tcW w:w="1293" w:type="dxa"/>
            <w:tcBorders>
              <w:top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320"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321"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下风向最大质量浓度占标率</w:t>
              </w:r>
            </w:ins>
          </w:p>
          <w:p>
            <w:pPr>
              <w:keepNext w:val="0"/>
              <w:keepLines w:val="0"/>
              <w:suppressLineNumbers w:val="0"/>
              <w:adjustRightInd w:val="0"/>
              <w:snapToGrid w:val="0"/>
              <w:spacing w:before="0" w:beforeAutospacing="0" w:after="0" w:afterAutospacing="0" w:line="240" w:lineRule="auto"/>
              <w:ind w:left="0" w:right="0"/>
              <w:jc w:val="center"/>
              <w:rPr>
                <w:ins w:id="3322"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323"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Pmax（%）</w:t>
              </w:r>
            </w:ins>
          </w:p>
        </w:tc>
        <w:tc>
          <w:tcPr>
            <w:tcW w:w="134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324" w:author="NINGMEI" w:date="2022-05-12T13:41:42Z"/>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ins w:id="3325" w:author="NINGMEI" w:date="2022-05-12T13:41:42Z">
              <w:r>
                <w:rPr>
                  <w:rFonts w:hint="default" w:ascii="Times New Roman" w:hAnsi="Times New Roman" w:eastAsia="宋体" w:cs="Times New Roman"/>
                  <w:b w:val="0"/>
                  <w:sz w:val="21"/>
                  <w:szCs w:val="21"/>
                </w:rPr>
                <w:t>43.55</w:t>
              </w:r>
            </w:ins>
          </w:p>
        </w:tc>
        <w:tc>
          <w:tcPr>
            <w:tcW w:w="113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326" w:author="NINGMEI" w:date="2022-05-12T13:41:42Z"/>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ins w:id="3327" w:author="NINGMEI" w:date="2022-05-12T13:41:42Z">
              <w:r>
                <w:rPr>
                  <w:rFonts w:hint="default" w:ascii="Times New Roman" w:hAnsi="Times New Roman" w:eastAsia="宋体" w:cs="Times New Roman"/>
                  <w:b w:val="0"/>
                  <w:sz w:val="21"/>
                  <w:szCs w:val="21"/>
                </w:rPr>
                <w:t>4.84</w:t>
              </w:r>
            </w:ins>
          </w:p>
        </w:tc>
        <w:tc>
          <w:tcPr>
            <w:tcW w:w="132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leftChars="0" w:right="0" w:rightChars="0"/>
              <w:jc w:val="center"/>
              <w:rPr>
                <w:ins w:id="3328"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329" w:author="NINGMEI" w:date="2022-05-12T13:41:42Z">
              <w:r>
                <w:rPr>
                  <w:rFonts w:hint="default" w:ascii="Times New Roman" w:hAnsi="Times New Roman" w:eastAsia="宋体" w:cs="Times New Roman"/>
                  <w:b w:val="0"/>
                  <w:sz w:val="21"/>
                  <w:szCs w:val="21"/>
                </w:rPr>
                <w:t>43.55</w:t>
              </w:r>
            </w:ins>
          </w:p>
        </w:tc>
        <w:tc>
          <w:tcPr>
            <w:tcW w:w="116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leftChars="0" w:right="0" w:rightChars="0"/>
              <w:jc w:val="center"/>
              <w:rPr>
                <w:ins w:id="3330"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331" w:author="NINGMEI" w:date="2022-05-12T13:41:42Z">
              <w:r>
                <w:rPr>
                  <w:rFonts w:hint="default" w:ascii="Times New Roman" w:hAnsi="Times New Roman" w:eastAsia="宋体" w:cs="Times New Roman"/>
                  <w:b w:val="0"/>
                  <w:sz w:val="21"/>
                  <w:szCs w:val="21"/>
                </w:rPr>
                <w:t>4.84</w:t>
              </w:r>
            </w:ins>
          </w:p>
        </w:tc>
        <w:tc>
          <w:tcPr>
            <w:tcW w:w="133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332"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333" w:author="NINGMEI" w:date="2022-05-12T13:41:42Z">
              <w:r>
                <w:rPr>
                  <w:rFonts w:hint="default" w:ascii="Times New Roman" w:hAnsi="Times New Roman" w:eastAsia="宋体" w:cs="Times New Roman"/>
                  <w:b w:val="0"/>
                  <w:sz w:val="21"/>
                  <w:szCs w:val="21"/>
                </w:rPr>
                <w:t>15.25</w:t>
              </w:r>
            </w:ins>
          </w:p>
        </w:tc>
        <w:tc>
          <w:tcPr>
            <w:tcW w:w="1187" w:type="dxa"/>
            <w:tcBorders>
              <w:top w:val="single" w:color="000000" w:sz="6" w:space="0"/>
              <w:left w:val="single" w:color="000000" w:sz="6" w:space="0"/>
              <w:bottom w:val="single" w:color="000000" w:sz="6" w:space="0"/>
            </w:tcBorders>
            <w:vAlign w:val="center"/>
          </w:tcPr>
          <w:p>
            <w:pPr>
              <w:keepNext w:val="0"/>
              <w:keepLines w:val="0"/>
              <w:suppressLineNumbers w:val="0"/>
              <w:spacing w:before="0" w:beforeAutospacing="0" w:after="0" w:afterAutospacing="0"/>
              <w:ind w:left="0" w:right="0"/>
              <w:jc w:val="center"/>
              <w:rPr>
                <w:ins w:id="3334"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335" w:author="NINGMEI" w:date="2022-05-12T13:41:42Z">
              <w:r>
                <w:rPr>
                  <w:rFonts w:hint="default" w:ascii="Times New Roman" w:hAnsi="Times New Roman" w:eastAsia="宋体" w:cs="Times New Roman"/>
                  <w:b w:val="0"/>
                  <w:sz w:val="21"/>
                  <w:szCs w:val="21"/>
                </w:rPr>
                <w:t>1.69</w:t>
              </w:r>
            </w:ins>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ins w:id="3336" w:author="NINGMEI" w:date="2022-05-12T13:41:42Z"/>
        </w:trPr>
        <w:tc>
          <w:tcPr>
            <w:tcW w:w="1293" w:type="dxa"/>
            <w:tcBorders>
              <w:top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337"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338"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D10%最远距</w:t>
              </w:r>
            </w:ins>
          </w:p>
          <w:p>
            <w:pPr>
              <w:keepNext w:val="0"/>
              <w:keepLines w:val="0"/>
              <w:suppressLineNumbers w:val="0"/>
              <w:adjustRightInd w:val="0"/>
              <w:snapToGrid w:val="0"/>
              <w:spacing w:before="0" w:beforeAutospacing="0" w:after="0" w:afterAutospacing="0" w:line="240" w:lineRule="auto"/>
              <w:ind w:left="0" w:right="0"/>
              <w:jc w:val="center"/>
              <w:rPr>
                <w:ins w:id="3339"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340"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离/m</w:t>
              </w:r>
            </w:ins>
          </w:p>
        </w:tc>
        <w:tc>
          <w:tcPr>
            <w:tcW w:w="2482" w:type="dxa"/>
            <w:gridSpan w:val="2"/>
            <w:tcBorders>
              <w:top w:val="single" w:color="000000" w:sz="6" w:space="0"/>
              <w:left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341"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342"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w:t>
              </w:r>
            </w:ins>
          </w:p>
        </w:tc>
        <w:tc>
          <w:tcPr>
            <w:tcW w:w="2494" w:type="dxa"/>
            <w:gridSpan w:val="2"/>
            <w:tcBorders>
              <w:top w:val="single" w:color="000000" w:sz="6" w:space="0"/>
              <w:left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343"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344"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w:t>
              </w:r>
            </w:ins>
          </w:p>
        </w:tc>
        <w:tc>
          <w:tcPr>
            <w:tcW w:w="2524" w:type="dxa"/>
            <w:gridSpan w:val="2"/>
            <w:tcBorders>
              <w:top w:val="single" w:color="000000" w:sz="6" w:space="0"/>
              <w:lef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345"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346"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w:t>
              </w:r>
            </w:ins>
          </w:p>
        </w:tc>
      </w:tr>
    </w:tbl>
    <w:p>
      <w:pPr>
        <w:adjustRightInd w:val="0"/>
        <w:snapToGrid w:val="0"/>
        <w:spacing w:line="500" w:lineRule="exact"/>
        <w:jc w:val="center"/>
        <w:rPr>
          <w:ins w:id="3347" w:author="NINGMEI" w:date="2022-05-12T13:41:42Z"/>
          <w:rFonts w:hint="default" w:ascii="Times New Roman" w:hAnsi="Times New Roman" w:eastAsia="宋体" w:cs="Times New Roman"/>
          <w:sz w:val="24"/>
          <w:szCs w:val="24"/>
          <w:lang w:val="en-US" w:eastAsia="zh-CN"/>
        </w:rPr>
      </w:pPr>
      <w:ins w:id="3348" w:author="NINGMEI" w:date="2022-05-12T13:41:42Z">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表</w:t>
        </w:r>
      </w:ins>
      <w:ins w:id="3349" w:author="NINGMEI" w:date="2022-05-12T13:41:42Z">
        <w:r>
          <w:rPr>
            <w:rFonts w:hint="eastAsia" w:ascii="Times New Roman" w:hAnsi="Times New Roman" w:cs="Times New Roman"/>
            <w:b/>
            <w:bCs/>
            <w:color w:val="000000" w:themeColor="text1"/>
            <w:sz w:val="24"/>
            <w:szCs w:val="24"/>
            <w:lang w:val="en-US" w:eastAsia="zh-CN"/>
            <w14:textFill>
              <w14:solidFill>
                <w14:schemeClr w14:val="tx1"/>
              </w14:solidFill>
            </w14:textFill>
          </w:rPr>
          <w:t>4</w:t>
        </w:r>
      </w:ins>
      <w:ins w:id="3350" w:author="NINGMEI" w:date="2022-05-12T13:41:42Z">
        <w:r>
          <w:rPr>
            <w:rFonts w:hint="eastAsia" w:cs="Times New Roman"/>
            <w:b/>
            <w:bCs/>
            <w:color w:val="000000" w:themeColor="text1"/>
            <w:sz w:val="24"/>
            <w:szCs w:val="24"/>
            <w:lang w:val="en-US" w:eastAsia="zh-CN"/>
            <w14:textFill>
              <w14:solidFill>
                <w14:schemeClr w14:val="tx1"/>
              </w14:solidFill>
            </w14:textFill>
          </w:rPr>
          <w:t>-10</w:t>
        </w:r>
      </w:ins>
      <w:ins w:id="3351" w:author="NINGMEI" w:date="2022-05-12T13:41:42Z">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 xml:space="preserve"> </w:t>
        </w:r>
      </w:ins>
      <w:ins w:id="3352" w:author="NINGMEI" w:date="2022-05-12T13:41:42Z">
        <w:r>
          <w:rPr>
            <w:rFonts w:hint="eastAsia" w:eastAsia="宋体" w:cs="Times New Roman"/>
            <w:b/>
            <w:bCs/>
            <w:color w:val="000000" w:themeColor="text1"/>
            <w:sz w:val="24"/>
            <w:szCs w:val="24"/>
            <w:lang w:val="en-US" w:eastAsia="zh-CN"/>
            <w14:textFill>
              <w14:solidFill>
                <w14:schemeClr w14:val="tx1"/>
              </w14:solidFill>
            </w14:textFill>
          </w:rPr>
          <w:t>3#、4#</w:t>
        </w:r>
      </w:ins>
      <w:ins w:id="3353" w:author="NINGMEI" w:date="2022-05-12T13:41:42Z">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影响范围预测结果</w:t>
        </w:r>
      </w:ins>
    </w:p>
    <w:tbl>
      <w:tblPr>
        <w:tblStyle w:val="37"/>
        <w:tblW w:w="8815" w:type="dxa"/>
        <w:tblInd w:w="10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648"/>
        <w:gridCol w:w="1337"/>
        <w:gridCol w:w="811"/>
        <w:gridCol w:w="1315"/>
        <w:gridCol w:w="1177"/>
        <w:gridCol w:w="1327"/>
        <w:gridCol w:w="120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ins w:id="3354" w:author="NINGMEI" w:date="2022-05-12T13:41:42Z"/>
        </w:trPr>
        <w:tc>
          <w:tcPr>
            <w:tcW w:w="1648" w:type="dxa"/>
            <w:vMerge w:val="restart"/>
            <w:tcBorders>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rPr>
                <w:ins w:id="3355" w:author="NINGMEI" w:date="2022-05-12T13:41:42Z"/>
                <w:rFonts w:hint="default"/>
              </w:rPr>
            </w:pPr>
          </w:p>
          <w:p>
            <w:pPr>
              <w:keepNext w:val="0"/>
              <w:keepLines w:val="0"/>
              <w:suppressLineNumbers w:val="0"/>
              <w:adjustRightInd w:val="0"/>
              <w:snapToGrid w:val="0"/>
              <w:spacing w:before="0" w:beforeAutospacing="0" w:after="0" w:afterAutospacing="0" w:line="240" w:lineRule="auto"/>
              <w:ind w:left="0" w:right="0"/>
              <w:jc w:val="center"/>
              <w:rPr>
                <w:ins w:id="3356"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357"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距源中心下风向距离 D(m)</w:t>
              </w:r>
            </w:ins>
          </w:p>
        </w:tc>
        <w:tc>
          <w:tcPr>
            <w:tcW w:w="2148" w:type="dxa"/>
            <w:gridSpan w:val="2"/>
            <w:tcBorders>
              <w:left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358"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359"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3#</w:t>
              </w:r>
            </w:ins>
          </w:p>
        </w:tc>
        <w:tc>
          <w:tcPr>
            <w:tcW w:w="5019" w:type="dxa"/>
            <w:gridSpan w:val="4"/>
            <w:tcBorders>
              <w:left w:val="single" w:color="000000" w:sz="6" w:space="0"/>
              <w:bottom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360"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361"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4#</w:t>
              </w:r>
            </w:ins>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ins w:id="3362" w:author="NINGMEI" w:date="2022-05-12T13:41:42Z"/>
        </w:trPr>
        <w:tc>
          <w:tcPr>
            <w:tcW w:w="1648" w:type="dxa"/>
            <w:vMerge w:val="continue"/>
            <w:tcBorders>
              <w:top w:val="nil"/>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363"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2148" w:type="dxa"/>
            <w:gridSpan w:val="2"/>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364"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365"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TVOC</w:t>
              </w:r>
            </w:ins>
          </w:p>
        </w:tc>
        <w:tc>
          <w:tcPr>
            <w:tcW w:w="2492" w:type="dxa"/>
            <w:gridSpan w:val="2"/>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366"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367"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颗粒物</w:t>
              </w:r>
            </w:ins>
          </w:p>
        </w:tc>
        <w:tc>
          <w:tcPr>
            <w:tcW w:w="2527" w:type="dxa"/>
            <w:gridSpan w:val="2"/>
            <w:tcBorders>
              <w:top w:val="single" w:color="000000" w:sz="6" w:space="0"/>
              <w:left w:val="single" w:color="000000" w:sz="6" w:space="0"/>
              <w:bottom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368"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369"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TVOC</w:t>
              </w:r>
            </w:ins>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3" w:hRule="atLeast"/>
          <w:ins w:id="3370" w:author="NINGMEI" w:date="2022-05-12T13:41:42Z"/>
        </w:trPr>
        <w:tc>
          <w:tcPr>
            <w:tcW w:w="1648" w:type="dxa"/>
            <w:vMerge w:val="continue"/>
            <w:tcBorders>
              <w:top w:val="nil"/>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371"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133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372"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373"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预测浓度</w:t>
              </w:r>
            </w:ins>
          </w:p>
          <w:p>
            <w:pPr>
              <w:keepNext w:val="0"/>
              <w:keepLines w:val="0"/>
              <w:suppressLineNumbers w:val="0"/>
              <w:adjustRightInd w:val="0"/>
              <w:snapToGrid w:val="0"/>
              <w:spacing w:before="0" w:beforeAutospacing="0" w:after="0" w:afterAutospacing="0" w:line="240" w:lineRule="auto"/>
              <w:ind w:left="0" w:right="0"/>
              <w:jc w:val="center"/>
              <w:rPr>
                <w:ins w:id="3374"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375"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Ci(ug/m3)</w:t>
              </w:r>
            </w:ins>
          </w:p>
        </w:tc>
        <w:tc>
          <w:tcPr>
            <w:tcW w:w="81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376"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377"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占标率</w:t>
              </w:r>
            </w:ins>
          </w:p>
          <w:p>
            <w:pPr>
              <w:keepNext w:val="0"/>
              <w:keepLines w:val="0"/>
              <w:suppressLineNumbers w:val="0"/>
              <w:adjustRightInd w:val="0"/>
              <w:snapToGrid w:val="0"/>
              <w:spacing w:before="0" w:beforeAutospacing="0" w:after="0" w:afterAutospacing="0" w:line="240" w:lineRule="auto"/>
              <w:ind w:left="0" w:right="0"/>
              <w:jc w:val="center"/>
              <w:rPr>
                <w:ins w:id="3378"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379"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Pi(%)</w:t>
              </w:r>
            </w:ins>
          </w:p>
        </w:tc>
        <w:tc>
          <w:tcPr>
            <w:tcW w:w="131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380"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381"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预测浓度</w:t>
              </w:r>
            </w:ins>
          </w:p>
          <w:p>
            <w:pPr>
              <w:keepNext w:val="0"/>
              <w:keepLines w:val="0"/>
              <w:suppressLineNumbers w:val="0"/>
              <w:adjustRightInd w:val="0"/>
              <w:snapToGrid w:val="0"/>
              <w:spacing w:before="0" w:beforeAutospacing="0" w:after="0" w:afterAutospacing="0" w:line="240" w:lineRule="auto"/>
              <w:ind w:left="0" w:right="0"/>
              <w:jc w:val="center"/>
              <w:rPr>
                <w:ins w:id="3382"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383"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Ci(ug/m3)</w:t>
              </w:r>
            </w:ins>
          </w:p>
        </w:tc>
        <w:tc>
          <w:tcPr>
            <w:tcW w:w="117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384"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385"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占标率</w:t>
              </w:r>
            </w:ins>
          </w:p>
          <w:p>
            <w:pPr>
              <w:keepNext w:val="0"/>
              <w:keepLines w:val="0"/>
              <w:suppressLineNumbers w:val="0"/>
              <w:adjustRightInd w:val="0"/>
              <w:snapToGrid w:val="0"/>
              <w:spacing w:before="0" w:beforeAutospacing="0" w:after="0" w:afterAutospacing="0" w:line="240" w:lineRule="auto"/>
              <w:ind w:left="0" w:right="0"/>
              <w:jc w:val="center"/>
              <w:rPr>
                <w:ins w:id="3386"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387"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Pi(%)</w:t>
              </w:r>
            </w:ins>
          </w:p>
        </w:tc>
        <w:tc>
          <w:tcPr>
            <w:tcW w:w="132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388"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389"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预测浓度</w:t>
              </w:r>
            </w:ins>
          </w:p>
          <w:p>
            <w:pPr>
              <w:keepNext w:val="0"/>
              <w:keepLines w:val="0"/>
              <w:suppressLineNumbers w:val="0"/>
              <w:adjustRightInd w:val="0"/>
              <w:snapToGrid w:val="0"/>
              <w:spacing w:before="0" w:beforeAutospacing="0" w:after="0" w:afterAutospacing="0" w:line="240" w:lineRule="auto"/>
              <w:ind w:left="0" w:right="0"/>
              <w:jc w:val="center"/>
              <w:rPr>
                <w:ins w:id="3390"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391"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Ci(ug/m3)</w:t>
              </w:r>
            </w:ins>
          </w:p>
        </w:tc>
        <w:tc>
          <w:tcPr>
            <w:tcW w:w="1200" w:type="dxa"/>
            <w:tcBorders>
              <w:top w:val="single" w:color="000000" w:sz="6" w:space="0"/>
              <w:left w:val="single" w:color="000000" w:sz="6" w:space="0"/>
              <w:bottom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392"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393"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占标率</w:t>
              </w:r>
            </w:ins>
          </w:p>
          <w:p>
            <w:pPr>
              <w:keepNext w:val="0"/>
              <w:keepLines w:val="0"/>
              <w:suppressLineNumbers w:val="0"/>
              <w:adjustRightInd w:val="0"/>
              <w:snapToGrid w:val="0"/>
              <w:spacing w:before="0" w:beforeAutospacing="0" w:after="0" w:afterAutospacing="0" w:line="240" w:lineRule="auto"/>
              <w:ind w:left="0" w:right="0"/>
              <w:jc w:val="center"/>
              <w:rPr>
                <w:ins w:id="3394"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395"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Pi(%)</w:t>
              </w:r>
            </w:ins>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ins w:id="3396" w:author="NINGMEI" w:date="2022-05-12T13:41:42Z"/>
        </w:trPr>
        <w:tc>
          <w:tcPr>
            <w:tcW w:w="1648" w:type="dxa"/>
            <w:tcBorders>
              <w:top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397"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398"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25</w:t>
              </w:r>
            </w:ins>
          </w:p>
        </w:tc>
        <w:tc>
          <w:tcPr>
            <w:tcW w:w="133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399"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400" w:author="NINGMEI" w:date="2022-05-12T13:41:42Z">
              <w:r>
                <w:rPr>
                  <w:rFonts w:hint="default" w:ascii="Times New Roman" w:hAnsi="Times New Roman" w:eastAsia="宋体" w:cs="Times New Roman"/>
                  <w:b w:val="0"/>
                  <w:sz w:val="21"/>
                  <w:szCs w:val="21"/>
                </w:rPr>
                <w:t>0.69</w:t>
              </w:r>
            </w:ins>
          </w:p>
        </w:tc>
        <w:tc>
          <w:tcPr>
            <w:tcW w:w="81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401"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402" w:author="NINGMEI" w:date="2022-05-12T13:41:42Z">
              <w:r>
                <w:rPr>
                  <w:rFonts w:hint="default" w:ascii="Times New Roman" w:hAnsi="Times New Roman" w:eastAsia="宋体" w:cs="Times New Roman"/>
                  <w:b w:val="0"/>
                  <w:sz w:val="21"/>
                  <w:szCs w:val="21"/>
                </w:rPr>
                <w:t>0.06</w:t>
              </w:r>
            </w:ins>
          </w:p>
        </w:tc>
        <w:tc>
          <w:tcPr>
            <w:tcW w:w="131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403"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404" w:author="NINGMEI" w:date="2022-05-12T13:41:42Z">
              <w:r>
                <w:rPr>
                  <w:rFonts w:hint="default" w:ascii="Times New Roman" w:hAnsi="Times New Roman" w:eastAsia="宋体" w:cs="Times New Roman"/>
                  <w:b w:val="0"/>
                  <w:sz w:val="21"/>
                  <w:szCs w:val="21"/>
                </w:rPr>
                <w:t>0.87</w:t>
              </w:r>
            </w:ins>
          </w:p>
        </w:tc>
        <w:tc>
          <w:tcPr>
            <w:tcW w:w="117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405"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406" w:author="NINGMEI" w:date="2022-05-12T13:41:42Z">
              <w:r>
                <w:rPr>
                  <w:rFonts w:hint="default" w:ascii="Times New Roman" w:hAnsi="Times New Roman" w:eastAsia="宋体" w:cs="Times New Roman"/>
                  <w:b w:val="0"/>
                  <w:sz w:val="21"/>
                  <w:szCs w:val="21"/>
                </w:rPr>
                <w:t>0.10</w:t>
              </w:r>
            </w:ins>
          </w:p>
        </w:tc>
        <w:tc>
          <w:tcPr>
            <w:tcW w:w="132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407" w:author="NINGMEI" w:date="2022-05-12T13:41:42Z"/>
                <w:rFonts w:hint="default" w:ascii="Times New Roman" w:hAnsi="Times New Roman" w:eastAsia="宋体" w:cs="Times New Roman"/>
                <w:kern w:val="2"/>
                <w:sz w:val="21"/>
                <w:szCs w:val="21"/>
                <w:lang w:val="en-US" w:eastAsia="zh-CN" w:bidi="ar-SA"/>
              </w:rPr>
            </w:pPr>
            <w:ins w:id="3408" w:author="NINGMEI" w:date="2022-05-12T13:41:42Z">
              <w:r>
                <w:rPr>
                  <w:rFonts w:hint="default" w:ascii="Times New Roman" w:hAnsi="Times New Roman" w:eastAsia="宋体" w:cs="Times New Roman"/>
                  <w:b w:val="0"/>
                  <w:sz w:val="21"/>
                  <w:szCs w:val="21"/>
                </w:rPr>
                <w:t>0.25</w:t>
              </w:r>
            </w:ins>
          </w:p>
        </w:tc>
        <w:tc>
          <w:tcPr>
            <w:tcW w:w="1200" w:type="dxa"/>
            <w:tcBorders>
              <w:top w:val="single" w:color="000000" w:sz="6" w:space="0"/>
              <w:left w:val="single" w:color="000000" w:sz="6" w:space="0"/>
              <w:bottom w:val="single" w:color="000000" w:sz="6" w:space="0"/>
            </w:tcBorders>
            <w:vAlign w:val="center"/>
          </w:tcPr>
          <w:p>
            <w:pPr>
              <w:keepNext w:val="0"/>
              <w:keepLines w:val="0"/>
              <w:suppressLineNumbers w:val="0"/>
              <w:spacing w:before="0" w:beforeAutospacing="0" w:after="0" w:afterAutospacing="0"/>
              <w:ind w:left="0" w:right="0"/>
              <w:jc w:val="center"/>
              <w:rPr>
                <w:ins w:id="3409" w:author="NINGMEI" w:date="2022-05-12T13:41:42Z"/>
                <w:rFonts w:hint="default" w:ascii="Times New Roman" w:hAnsi="Times New Roman" w:eastAsia="宋体" w:cs="Times New Roman"/>
                <w:kern w:val="2"/>
                <w:sz w:val="21"/>
                <w:szCs w:val="21"/>
                <w:lang w:val="en-US" w:eastAsia="zh-CN" w:bidi="ar-SA"/>
              </w:rPr>
            </w:pPr>
            <w:ins w:id="3410" w:author="NINGMEI" w:date="2022-05-12T13:41:42Z">
              <w:r>
                <w:rPr>
                  <w:rFonts w:hint="default" w:ascii="Times New Roman" w:hAnsi="Times New Roman" w:eastAsia="宋体" w:cs="Times New Roman"/>
                  <w:b w:val="0"/>
                  <w:sz w:val="21"/>
                  <w:szCs w:val="21"/>
                </w:rPr>
                <w:t>0.02</w:t>
              </w:r>
            </w:ins>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ins w:id="3411" w:author="NINGMEI" w:date="2022-05-12T13:41:42Z"/>
        </w:trPr>
        <w:tc>
          <w:tcPr>
            <w:tcW w:w="1648" w:type="dxa"/>
            <w:tcBorders>
              <w:top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412"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413"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50</w:t>
              </w:r>
            </w:ins>
          </w:p>
        </w:tc>
        <w:tc>
          <w:tcPr>
            <w:tcW w:w="133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414"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415" w:author="NINGMEI" w:date="2022-05-12T13:41:42Z">
              <w:r>
                <w:rPr>
                  <w:rFonts w:hint="default" w:ascii="Times New Roman" w:hAnsi="Times New Roman" w:eastAsia="宋体" w:cs="Times New Roman"/>
                  <w:b w:val="0"/>
                  <w:sz w:val="21"/>
                  <w:szCs w:val="21"/>
                </w:rPr>
                <w:t>1.09</w:t>
              </w:r>
            </w:ins>
          </w:p>
        </w:tc>
        <w:tc>
          <w:tcPr>
            <w:tcW w:w="81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416"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417" w:author="NINGMEI" w:date="2022-05-12T13:41:42Z">
              <w:r>
                <w:rPr>
                  <w:rFonts w:hint="default" w:ascii="Times New Roman" w:hAnsi="Times New Roman" w:eastAsia="宋体" w:cs="Times New Roman"/>
                  <w:b w:val="0"/>
                  <w:sz w:val="21"/>
                  <w:szCs w:val="21"/>
                </w:rPr>
                <w:t>0.09</w:t>
              </w:r>
            </w:ins>
          </w:p>
        </w:tc>
        <w:tc>
          <w:tcPr>
            <w:tcW w:w="131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418"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419" w:author="NINGMEI" w:date="2022-05-12T13:41:42Z">
              <w:r>
                <w:rPr>
                  <w:rFonts w:hint="default" w:ascii="Times New Roman" w:hAnsi="Times New Roman" w:eastAsia="宋体" w:cs="Times New Roman"/>
                  <w:b w:val="0"/>
                  <w:sz w:val="21"/>
                  <w:szCs w:val="21"/>
                </w:rPr>
                <w:t>1.38</w:t>
              </w:r>
            </w:ins>
          </w:p>
        </w:tc>
        <w:tc>
          <w:tcPr>
            <w:tcW w:w="117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420"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421" w:author="NINGMEI" w:date="2022-05-12T13:41:42Z">
              <w:r>
                <w:rPr>
                  <w:rFonts w:hint="default" w:ascii="Times New Roman" w:hAnsi="Times New Roman" w:eastAsia="宋体" w:cs="Times New Roman"/>
                  <w:b w:val="0"/>
                  <w:sz w:val="21"/>
                  <w:szCs w:val="21"/>
                </w:rPr>
                <w:t>0.15</w:t>
              </w:r>
            </w:ins>
          </w:p>
        </w:tc>
        <w:tc>
          <w:tcPr>
            <w:tcW w:w="132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422" w:author="NINGMEI" w:date="2022-05-12T13:41:42Z"/>
                <w:rFonts w:hint="default" w:ascii="Times New Roman" w:hAnsi="Times New Roman" w:eastAsia="宋体" w:cs="Times New Roman"/>
                <w:kern w:val="2"/>
                <w:sz w:val="21"/>
                <w:szCs w:val="21"/>
                <w:lang w:val="en-US" w:eastAsia="zh-CN" w:bidi="ar-SA"/>
              </w:rPr>
            </w:pPr>
            <w:ins w:id="3423" w:author="NINGMEI" w:date="2022-05-12T13:41:42Z">
              <w:r>
                <w:rPr>
                  <w:rFonts w:hint="default" w:ascii="Times New Roman" w:hAnsi="Times New Roman" w:eastAsia="宋体" w:cs="Times New Roman"/>
                  <w:b w:val="0"/>
                  <w:sz w:val="21"/>
                  <w:szCs w:val="21"/>
                </w:rPr>
                <w:t>0.39</w:t>
              </w:r>
            </w:ins>
          </w:p>
        </w:tc>
        <w:tc>
          <w:tcPr>
            <w:tcW w:w="1200" w:type="dxa"/>
            <w:tcBorders>
              <w:top w:val="single" w:color="000000" w:sz="6" w:space="0"/>
              <w:left w:val="single" w:color="000000" w:sz="6" w:space="0"/>
              <w:bottom w:val="single" w:color="000000" w:sz="6" w:space="0"/>
            </w:tcBorders>
            <w:vAlign w:val="center"/>
          </w:tcPr>
          <w:p>
            <w:pPr>
              <w:keepNext w:val="0"/>
              <w:keepLines w:val="0"/>
              <w:suppressLineNumbers w:val="0"/>
              <w:spacing w:before="0" w:beforeAutospacing="0" w:after="0" w:afterAutospacing="0"/>
              <w:ind w:left="0" w:right="0"/>
              <w:jc w:val="center"/>
              <w:rPr>
                <w:ins w:id="3424" w:author="NINGMEI" w:date="2022-05-12T13:41:42Z"/>
                <w:rFonts w:hint="default" w:ascii="Times New Roman" w:hAnsi="Times New Roman" w:eastAsia="宋体" w:cs="Times New Roman"/>
                <w:kern w:val="2"/>
                <w:sz w:val="21"/>
                <w:szCs w:val="21"/>
                <w:lang w:val="en-US" w:eastAsia="zh-CN" w:bidi="ar-SA"/>
              </w:rPr>
            </w:pPr>
            <w:ins w:id="3425" w:author="NINGMEI" w:date="2022-05-12T13:41:42Z">
              <w:r>
                <w:rPr>
                  <w:rFonts w:hint="default" w:ascii="Times New Roman" w:hAnsi="Times New Roman" w:eastAsia="宋体" w:cs="Times New Roman"/>
                  <w:b w:val="0"/>
                  <w:sz w:val="21"/>
                  <w:szCs w:val="21"/>
                </w:rPr>
                <w:t>0.03</w:t>
              </w:r>
            </w:ins>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ins w:id="3426" w:author="NINGMEI" w:date="2022-05-12T13:41:42Z"/>
        </w:trPr>
        <w:tc>
          <w:tcPr>
            <w:tcW w:w="1648" w:type="dxa"/>
            <w:tcBorders>
              <w:top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427"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428"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75</w:t>
              </w:r>
            </w:ins>
          </w:p>
        </w:tc>
        <w:tc>
          <w:tcPr>
            <w:tcW w:w="133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429"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430" w:author="NINGMEI" w:date="2022-05-12T13:41:42Z">
              <w:r>
                <w:rPr>
                  <w:rFonts w:hint="default" w:ascii="Times New Roman" w:hAnsi="Times New Roman" w:eastAsia="宋体" w:cs="Times New Roman"/>
                  <w:b w:val="0"/>
                  <w:sz w:val="21"/>
                  <w:szCs w:val="21"/>
                </w:rPr>
                <w:t>2.23</w:t>
              </w:r>
            </w:ins>
          </w:p>
        </w:tc>
        <w:tc>
          <w:tcPr>
            <w:tcW w:w="81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431"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432" w:author="NINGMEI" w:date="2022-05-12T13:41:42Z">
              <w:r>
                <w:rPr>
                  <w:rFonts w:hint="default" w:ascii="Times New Roman" w:hAnsi="Times New Roman" w:eastAsia="宋体" w:cs="Times New Roman"/>
                  <w:b w:val="0"/>
                  <w:sz w:val="21"/>
                  <w:szCs w:val="21"/>
                </w:rPr>
                <w:t>0.19</w:t>
              </w:r>
            </w:ins>
          </w:p>
        </w:tc>
        <w:tc>
          <w:tcPr>
            <w:tcW w:w="131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433"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434" w:author="NINGMEI" w:date="2022-05-12T13:41:42Z">
              <w:r>
                <w:rPr>
                  <w:rFonts w:hint="default" w:ascii="Times New Roman" w:hAnsi="Times New Roman" w:eastAsia="宋体" w:cs="Times New Roman"/>
                  <w:b w:val="0"/>
                  <w:sz w:val="21"/>
                  <w:szCs w:val="21"/>
                </w:rPr>
                <w:t>2.81</w:t>
              </w:r>
            </w:ins>
          </w:p>
        </w:tc>
        <w:tc>
          <w:tcPr>
            <w:tcW w:w="117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435"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436" w:author="NINGMEI" w:date="2022-05-12T13:41:42Z">
              <w:r>
                <w:rPr>
                  <w:rFonts w:hint="default" w:ascii="Times New Roman" w:hAnsi="Times New Roman" w:eastAsia="宋体" w:cs="Times New Roman"/>
                  <w:b w:val="0"/>
                  <w:sz w:val="21"/>
                  <w:szCs w:val="21"/>
                </w:rPr>
                <w:t>0.31</w:t>
              </w:r>
            </w:ins>
          </w:p>
        </w:tc>
        <w:tc>
          <w:tcPr>
            <w:tcW w:w="132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437" w:author="NINGMEI" w:date="2022-05-12T13:41:42Z"/>
                <w:rFonts w:hint="default" w:ascii="Times New Roman" w:hAnsi="Times New Roman" w:eastAsia="宋体" w:cs="Times New Roman"/>
                <w:kern w:val="2"/>
                <w:sz w:val="21"/>
                <w:szCs w:val="21"/>
                <w:lang w:val="en-US" w:eastAsia="zh-CN" w:bidi="ar-SA"/>
              </w:rPr>
            </w:pPr>
            <w:ins w:id="3438" w:author="NINGMEI" w:date="2022-05-12T13:41:42Z">
              <w:r>
                <w:rPr>
                  <w:rFonts w:hint="default" w:ascii="Times New Roman" w:hAnsi="Times New Roman" w:eastAsia="宋体" w:cs="Times New Roman"/>
                  <w:b w:val="0"/>
                  <w:sz w:val="21"/>
                  <w:szCs w:val="21"/>
                </w:rPr>
                <w:t>0.80</w:t>
              </w:r>
            </w:ins>
          </w:p>
        </w:tc>
        <w:tc>
          <w:tcPr>
            <w:tcW w:w="1200" w:type="dxa"/>
            <w:tcBorders>
              <w:top w:val="single" w:color="000000" w:sz="6" w:space="0"/>
              <w:left w:val="single" w:color="000000" w:sz="6" w:space="0"/>
              <w:bottom w:val="single" w:color="000000" w:sz="6" w:space="0"/>
            </w:tcBorders>
            <w:vAlign w:val="center"/>
          </w:tcPr>
          <w:p>
            <w:pPr>
              <w:keepNext w:val="0"/>
              <w:keepLines w:val="0"/>
              <w:suppressLineNumbers w:val="0"/>
              <w:spacing w:before="0" w:beforeAutospacing="0" w:after="0" w:afterAutospacing="0"/>
              <w:ind w:left="0" w:right="0"/>
              <w:jc w:val="center"/>
              <w:rPr>
                <w:ins w:id="3439" w:author="NINGMEI" w:date="2022-05-12T13:41:42Z"/>
                <w:rFonts w:hint="default" w:ascii="Times New Roman" w:hAnsi="Times New Roman" w:eastAsia="宋体" w:cs="Times New Roman"/>
                <w:kern w:val="2"/>
                <w:sz w:val="21"/>
                <w:szCs w:val="21"/>
                <w:lang w:val="en-US" w:eastAsia="zh-CN" w:bidi="ar-SA"/>
              </w:rPr>
            </w:pPr>
            <w:ins w:id="3440" w:author="NINGMEI" w:date="2022-05-12T13:41:42Z">
              <w:r>
                <w:rPr>
                  <w:rFonts w:hint="default" w:ascii="Times New Roman" w:hAnsi="Times New Roman" w:eastAsia="宋体" w:cs="Times New Roman"/>
                  <w:b w:val="0"/>
                  <w:sz w:val="21"/>
                  <w:szCs w:val="21"/>
                </w:rPr>
                <w:t>0.07</w:t>
              </w:r>
            </w:ins>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ins w:id="3441" w:author="NINGMEI" w:date="2022-05-12T13:41:42Z"/>
        </w:trPr>
        <w:tc>
          <w:tcPr>
            <w:tcW w:w="1648" w:type="dxa"/>
            <w:tcBorders>
              <w:top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442"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443"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100</w:t>
              </w:r>
            </w:ins>
          </w:p>
        </w:tc>
        <w:tc>
          <w:tcPr>
            <w:tcW w:w="133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444"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445" w:author="NINGMEI" w:date="2022-05-12T13:41:42Z">
              <w:r>
                <w:rPr>
                  <w:rFonts w:hint="default" w:ascii="Times New Roman" w:hAnsi="Times New Roman" w:eastAsia="宋体" w:cs="Times New Roman"/>
                  <w:b w:val="0"/>
                  <w:sz w:val="21"/>
                  <w:szCs w:val="21"/>
                </w:rPr>
                <w:t>2.97</w:t>
              </w:r>
            </w:ins>
          </w:p>
        </w:tc>
        <w:tc>
          <w:tcPr>
            <w:tcW w:w="81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446"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447" w:author="NINGMEI" w:date="2022-05-12T13:41:42Z">
              <w:r>
                <w:rPr>
                  <w:rFonts w:hint="default" w:ascii="Times New Roman" w:hAnsi="Times New Roman" w:eastAsia="宋体" w:cs="Times New Roman"/>
                  <w:b w:val="0"/>
                  <w:sz w:val="21"/>
                  <w:szCs w:val="21"/>
                </w:rPr>
                <w:t>0.25</w:t>
              </w:r>
            </w:ins>
          </w:p>
        </w:tc>
        <w:tc>
          <w:tcPr>
            <w:tcW w:w="131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448"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449" w:author="NINGMEI" w:date="2022-05-12T13:41:42Z">
              <w:r>
                <w:rPr>
                  <w:rFonts w:hint="default" w:ascii="Times New Roman" w:hAnsi="Times New Roman" w:eastAsia="宋体" w:cs="Times New Roman"/>
                  <w:b w:val="0"/>
                  <w:sz w:val="21"/>
                  <w:szCs w:val="21"/>
                </w:rPr>
                <w:t>3.74</w:t>
              </w:r>
            </w:ins>
          </w:p>
        </w:tc>
        <w:tc>
          <w:tcPr>
            <w:tcW w:w="117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450"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451" w:author="NINGMEI" w:date="2022-05-12T13:41:42Z">
              <w:r>
                <w:rPr>
                  <w:rFonts w:hint="default" w:ascii="Times New Roman" w:hAnsi="Times New Roman" w:eastAsia="宋体" w:cs="Times New Roman"/>
                  <w:b w:val="0"/>
                  <w:sz w:val="21"/>
                  <w:szCs w:val="21"/>
                </w:rPr>
                <w:t>0.42</w:t>
              </w:r>
            </w:ins>
          </w:p>
        </w:tc>
        <w:tc>
          <w:tcPr>
            <w:tcW w:w="132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452" w:author="NINGMEI" w:date="2022-05-12T13:41:42Z"/>
                <w:rFonts w:hint="default" w:ascii="Times New Roman" w:hAnsi="Times New Roman" w:eastAsia="宋体" w:cs="Times New Roman"/>
                <w:kern w:val="2"/>
                <w:sz w:val="21"/>
                <w:szCs w:val="21"/>
                <w:lang w:val="en-US" w:eastAsia="zh-CN" w:bidi="ar-SA"/>
              </w:rPr>
            </w:pPr>
            <w:ins w:id="3453" w:author="NINGMEI" w:date="2022-05-12T13:41:42Z">
              <w:r>
                <w:rPr>
                  <w:rFonts w:hint="default" w:ascii="Times New Roman" w:hAnsi="Times New Roman" w:eastAsia="宋体" w:cs="Times New Roman"/>
                  <w:b w:val="0"/>
                  <w:sz w:val="21"/>
                  <w:szCs w:val="21"/>
                </w:rPr>
                <w:t>1.07</w:t>
              </w:r>
            </w:ins>
          </w:p>
        </w:tc>
        <w:tc>
          <w:tcPr>
            <w:tcW w:w="1200" w:type="dxa"/>
            <w:tcBorders>
              <w:top w:val="single" w:color="000000" w:sz="6" w:space="0"/>
              <w:left w:val="single" w:color="000000" w:sz="6" w:space="0"/>
              <w:bottom w:val="single" w:color="000000" w:sz="6" w:space="0"/>
            </w:tcBorders>
            <w:vAlign w:val="center"/>
          </w:tcPr>
          <w:p>
            <w:pPr>
              <w:keepNext w:val="0"/>
              <w:keepLines w:val="0"/>
              <w:suppressLineNumbers w:val="0"/>
              <w:spacing w:before="0" w:beforeAutospacing="0" w:after="0" w:afterAutospacing="0"/>
              <w:ind w:left="0" w:right="0"/>
              <w:jc w:val="center"/>
              <w:rPr>
                <w:ins w:id="3454" w:author="NINGMEI" w:date="2022-05-12T13:41:42Z"/>
                <w:rFonts w:hint="default" w:ascii="Times New Roman" w:hAnsi="Times New Roman" w:eastAsia="宋体" w:cs="Times New Roman"/>
                <w:kern w:val="2"/>
                <w:sz w:val="21"/>
                <w:szCs w:val="21"/>
                <w:lang w:val="en-US" w:eastAsia="zh-CN" w:bidi="ar-SA"/>
              </w:rPr>
            </w:pPr>
            <w:ins w:id="3455" w:author="NINGMEI" w:date="2022-05-12T13:41:42Z">
              <w:r>
                <w:rPr>
                  <w:rFonts w:hint="default" w:ascii="Times New Roman" w:hAnsi="Times New Roman" w:eastAsia="宋体" w:cs="Times New Roman"/>
                  <w:b w:val="0"/>
                  <w:sz w:val="21"/>
                  <w:szCs w:val="21"/>
                </w:rPr>
                <w:t>0.09</w:t>
              </w:r>
            </w:ins>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ins w:id="3456" w:author="NINGMEI" w:date="2022-05-12T13:41:42Z"/>
        </w:trPr>
        <w:tc>
          <w:tcPr>
            <w:tcW w:w="1648" w:type="dxa"/>
            <w:tcBorders>
              <w:top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457"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458"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125</w:t>
              </w:r>
            </w:ins>
          </w:p>
        </w:tc>
        <w:tc>
          <w:tcPr>
            <w:tcW w:w="133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459"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460" w:author="NINGMEI" w:date="2022-05-12T13:41:42Z">
              <w:r>
                <w:rPr>
                  <w:rFonts w:hint="default" w:ascii="Times New Roman" w:hAnsi="Times New Roman" w:eastAsia="宋体" w:cs="Times New Roman"/>
                  <w:b w:val="0"/>
                  <w:sz w:val="21"/>
                  <w:szCs w:val="21"/>
                </w:rPr>
                <w:t>4.11</w:t>
              </w:r>
            </w:ins>
          </w:p>
        </w:tc>
        <w:tc>
          <w:tcPr>
            <w:tcW w:w="81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461"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462" w:author="NINGMEI" w:date="2022-05-12T13:41:42Z">
              <w:r>
                <w:rPr>
                  <w:rFonts w:hint="default" w:ascii="Times New Roman" w:hAnsi="Times New Roman" w:eastAsia="宋体" w:cs="Times New Roman"/>
                  <w:b w:val="0"/>
                  <w:sz w:val="21"/>
                  <w:szCs w:val="21"/>
                </w:rPr>
                <w:t>0.34</w:t>
              </w:r>
            </w:ins>
          </w:p>
        </w:tc>
        <w:tc>
          <w:tcPr>
            <w:tcW w:w="131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463"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464" w:author="NINGMEI" w:date="2022-05-12T13:41:42Z">
              <w:r>
                <w:rPr>
                  <w:rFonts w:hint="default" w:ascii="Times New Roman" w:hAnsi="Times New Roman" w:eastAsia="宋体" w:cs="Times New Roman"/>
                  <w:b w:val="0"/>
                  <w:sz w:val="21"/>
                  <w:szCs w:val="21"/>
                </w:rPr>
                <w:t>5.18</w:t>
              </w:r>
            </w:ins>
          </w:p>
        </w:tc>
        <w:tc>
          <w:tcPr>
            <w:tcW w:w="117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465"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466" w:author="NINGMEI" w:date="2022-05-12T13:41:42Z">
              <w:r>
                <w:rPr>
                  <w:rFonts w:hint="default" w:ascii="Times New Roman" w:hAnsi="Times New Roman" w:eastAsia="宋体" w:cs="Times New Roman"/>
                  <w:b w:val="0"/>
                  <w:sz w:val="21"/>
                  <w:szCs w:val="21"/>
                </w:rPr>
                <w:t>0.58</w:t>
              </w:r>
            </w:ins>
          </w:p>
        </w:tc>
        <w:tc>
          <w:tcPr>
            <w:tcW w:w="132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467" w:author="NINGMEI" w:date="2022-05-12T13:41:42Z"/>
                <w:rFonts w:hint="default" w:ascii="Times New Roman" w:hAnsi="Times New Roman" w:eastAsia="宋体" w:cs="Times New Roman"/>
                <w:kern w:val="2"/>
                <w:sz w:val="21"/>
                <w:szCs w:val="21"/>
                <w:lang w:val="en-US" w:eastAsia="zh-CN" w:bidi="ar-SA"/>
              </w:rPr>
            </w:pPr>
            <w:ins w:id="3468" w:author="NINGMEI" w:date="2022-05-12T13:41:42Z">
              <w:r>
                <w:rPr>
                  <w:rFonts w:hint="default" w:ascii="Times New Roman" w:hAnsi="Times New Roman" w:eastAsia="宋体" w:cs="Times New Roman"/>
                  <w:b w:val="0"/>
                  <w:sz w:val="21"/>
                  <w:szCs w:val="21"/>
                </w:rPr>
                <w:t>1.48</w:t>
              </w:r>
            </w:ins>
          </w:p>
        </w:tc>
        <w:tc>
          <w:tcPr>
            <w:tcW w:w="1200" w:type="dxa"/>
            <w:tcBorders>
              <w:top w:val="single" w:color="000000" w:sz="6" w:space="0"/>
              <w:left w:val="single" w:color="000000" w:sz="6" w:space="0"/>
              <w:bottom w:val="single" w:color="000000" w:sz="6" w:space="0"/>
            </w:tcBorders>
            <w:vAlign w:val="center"/>
          </w:tcPr>
          <w:p>
            <w:pPr>
              <w:keepNext w:val="0"/>
              <w:keepLines w:val="0"/>
              <w:suppressLineNumbers w:val="0"/>
              <w:spacing w:before="0" w:beforeAutospacing="0" w:after="0" w:afterAutospacing="0"/>
              <w:ind w:left="0" w:right="0"/>
              <w:jc w:val="center"/>
              <w:rPr>
                <w:ins w:id="3469" w:author="NINGMEI" w:date="2022-05-12T13:41:42Z"/>
                <w:rFonts w:hint="default" w:ascii="Times New Roman" w:hAnsi="Times New Roman" w:eastAsia="宋体" w:cs="Times New Roman"/>
                <w:kern w:val="2"/>
                <w:sz w:val="21"/>
                <w:szCs w:val="21"/>
                <w:lang w:val="en-US" w:eastAsia="zh-CN" w:bidi="ar-SA"/>
              </w:rPr>
            </w:pPr>
            <w:ins w:id="3470" w:author="NINGMEI" w:date="2022-05-12T13:41:42Z">
              <w:r>
                <w:rPr>
                  <w:rFonts w:hint="default" w:ascii="Times New Roman" w:hAnsi="Times New Roman" w:eastAsia="宋体" w:cs="Times New Roman"/>
                  <w:b w:val="0"/>
                  <w:sz w:val="21"/>
                  <w:szCs w:val="21"/>
                </w:rPr>
                <w:t>0.12</w:t>
              </w:r>
            </w:ins>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ins w:id="3471" w:author="NINGMEI" w:date="2022-05-12T13:41:42Z"/>
        </w:trPr>
        <w:tc>
          <w:tcPr>
            <w:tcW w:w="1648" w:type="dxa"/>
            <w:tcBorders>
              <w:top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472"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473"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150</w:t>
              </w:r>
            </w:ins>
          </w:p>
        </w:tc>
        <w:tc>
          <w:tcPr>
            <w:tcW w:w="133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474"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475" w:author="NINGMEI" w:date="2022-05-12T13:41:42Z">
              <w:r>
                <w:rPr>
                  <w:rFonts w:hint="default" w:ascii="Times New Roman" w:hAnsi="Times New Roman" w:eastAsia="宋体" w:cs="Times New Roman"/>
                  <w:b w:val="0"/>
                  <w:sz w:val="21"/>
                  <w:szCs w:val="21"/>
                </w:rPr>
                <w:t>4.15</w:t>
              </w:r>
            </w:ins>
          </w:p>
        </w:tc>
        <w:tc>
          <w:tcPr>
            <w:tcW w:w="81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476"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477" w:author="NINGMEI" w:date="2022-05-12T13:41:42Z">
              <w:r>
                <w:rPr>
                  <w:rFonts w:hint="default" w:ascii="Times New Roman" w:hAnsi="Times New Roman" w:eastAsia="宋体" w:cs="Times New Roman"/>
                  <w:b w:val="0"/>
                  <w:sz w:val="21"/>
                  <w:szCs w:val="21"/>
                </w:rPr>
                <w:t>0.35</w:t>
              </w:r>
            </w:ins>
          </w:p>
        </w:tc>
        <w:tc>
          <w:tcPr>
            <w:tcW w:w="131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478"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479" w:author="NINGMEI" w:date="2022-05-12T13:41:42Z">
              <w:r>
                <w:rPr>
                  <w:rFonts w:hint="default" w:ascii="Times New Roman" w:hAnsi="Times New Roman" w:eastAsia="宋体" w:cs="Times New Roman"/>
                  <w:b w:val="0"/>
                  <w:sz w:val="21"/>
                  <w:szCs w:val="21"/>
                </w:rPr>
                <w:t>5.23</w:t>
              </w:r>
            </w:ins>
          </w:p>
        </w:tc>
        <w:tc>
          <w:tcPr>
            <w:tcW w:w="117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480"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481" w:author="NINGMEI" w:date="2022-05-12T13:41:42Z">
              <w:r>
                <w:rPr>
                  <w:rFonts w:hint="default" w:ascii="Times New Roman" w:hAnsi="Times New Roman" w:eastAsia="宋体" w:cs="Times New Roman"/>
                  <w:b w:val="0"/>
                  <w:sz w:val="21"/>
                  <w:szCs w:val="21"/>
                </w:rPr>
                <w:t>0.58</w:t>
              </w:r>
            </w:ins>
          </w:p>
        </w:tc>
        <w:tc>
          <w:tcPr>
            <w:tcW w:w="132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482" w:author="NINGMEI" w:date="2022-05-12T13:41:42Z"/>
                <w:rFonts w:hint="default" w:ascii="Times New Roman" w:hAnsi="Times New Roman" w:eastAsia="宋体" w:cs="Times New Roman"/>
                <w:kern w:val="2"/>
                <w:sz w:val="21"/>
                <w:szCs w:val="21"/>
                <w:lang w:val="en-US" w:eastAsia="zh-CN" w:bidi="ar-SA"/>
              </w:rPr>
            </w:pPr>
            <w:ins w:id="3483" w:author="NINGMEI" w:date="2022-05-12T13:41:42Z">
              <w:r>
                <w:rPr>
                  <w:rFonts w:hint="default" w:ascii="Times New Roman" w:hAnsi="Times New Roman" w:eastAsia="宋体" w:cs="Times New Roman"/>
                  <w:b w:val="0"/>
                  <w:sz w:val="21"/>
                  <w:szCs w:val="21"/>
                </w:rPr>
                <w:t>1.49</w:t>
              </w:r>
            </w:ins>
          </w:p>
        </w:tc>
        <w:tc>
          <w:tcPr>
            <w:tcW w:w="1200" w:type="dxa"/>
            <w:tcBorders>
              <w:top w:val="single" w:color="000000" w:sz="6" w:space="0"/>
              <w:left w:val="single" w:color="000000" w:sz="6" w:space="0"/>
              <w:bottom w:val="single" w:color="000000" w:sz="6" w:space="0"/>
            </w:tcBorders>
            <w:vAlign w:val="center"/>
          </w:tcPr>
          <w:p>
            <w:pPr>
              <w:keepNext w:val="0"/>
              <w:keepLines w:val="0"/>
              <w:suppressLineNumbers w:val="0"/>
              <w:spacing w:before="0" w:beforeAutospacing="0" w:after="0" w:afterAutospacing="0"/>
              <w:ind w:left="0" w:right="0"/>
              <w:jc w:val="center"/>
              <w:rPr>
                <w:ins w:id="3484" w:author="NINGMEI" w:date="2022-05-12T13:41:42Z"/>
                <w:rFonts w:hint="default" w:ascii="Times New Roman" w:hAnsi="Times New Roman" w:eastAsia="宋体" w:cs="Times New Roman"/>
                <w:kern w:val="2"/>
                <w:sz w:val="21"/>
                <w:szCs w:val="21"/>
                <w:lang w:val="en-US" w:eastAsia="zh-CN" w:bidi="ar-SA"/>
              </w:rPr>
            </w:pPr>
            <w:ins w:id="3485" w:author="NINGMEI" w:date="2022-05-12T13:41:42Z">
              <w:r>
                <w:rPr>
                  <w:rFonts w:hint="default" w:ascii="Times New Roman" w:hAnsi="Times New Roman" w:eastAsia="宋体" w:cs="Times New Roman"/>
                  <w:b w:val="0"/>
                  <w:sz w:val="21"/>
                  <w:szCs w:val="21"/>
                </w:rPr>
                <w:t>0.12</w:t>
              </w:r>
            </w:ins>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ins w:id="3486" w:author="NINGMEI" w:date="2022-05-12T13:41:42Z"/>
        </w:trPr>
        <w:tc>
          <w:tcPr>
            <w:tcW w:w="1648" w:type="dxa"/>
            <w:tcBorders>
              <w:top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487"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488"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175</w:t>
              </w:r>
            </w:ins>
          </w:p>
        </w:tc>
        <w:tc>
          <w:tcPr>
            <w:tcW w:w="133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489"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490" w:author="NINGMEI" w:date="2022-05-12T13:41:42Z">
              <w:r>
                <w:rPr>
                  <w:rFonts w:hint="default" w:ascii="Times New Roman" w:hAnsi="Times New Roman" w:eastAsia="宋体" w:cs="Times New Roman"/>
                  <w:b w:val="0"/>
                  <w:sz w:val="21"/>
                  <w:szCs w:val="21"/>
                </w:rPr>
                <w:t>4.49</w:t>
              </w:r>
            </w:ins>
          </w:p>
        </w:tc>
        <w:tc>
          <w:tcPr>
            <w:tcW w:w="81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491"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492" w:author="NINGMEI" w:date="2022-05-12T13:41:42Z">
              <w:r>
                <w:rPr>
                  <w:rFonts w:hint="default" w:ascii="Times New Roman" w:hAnsi="Times New Roman" w:eastAsia="宋体" w:cs="Times New Roman"/>
                  <w:b w:val="0"/>
                  <w:sz w:val="21"/>
                  <w:szCs w:val="21"/>
                </w:rPr>
                <w:t>0.37</w:t>
              </w:r>
            </w:ins>
          </w:p>
        </w:tc>
        <w:tc>
          <w:tcPr>
            <w:tcW w:w="131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493"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494" w:author="NINGMEI" w:date="2022-05-12T13:41:42Z">
              <w:r>
                <w:rPr>
                  <w:rFonts w:hint="default" w:ascii="Times New Roman" w:hAnsi="Times New Roman" w:eastAsia="宋体" w:cs="Times New Roman"/>
                  <w:b w:val="0"/>
                  <w:sz w:val="21"/>
                  <w:szCs w:val="21"/>
                </w:rPr>
                <w:t>5.65</w:t>
              </w:r>
            </w:ins>
          </w:p>
        </w:tc>
        <w:tc>
          <w:tcPr>
            <w:tcW w:w="117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495"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496" w:author="NINGMEI" w:date="2022-05-12T13:41:42Z">
              <w:r>
                <w:rPr>
                  <w:rFonts w:hint="default" w:ascii="Times New Roman" w:hAnsi="Times New Roman" w:eastAsia="宋体" w:cs="Times New Roman"/>
                  <w:b w:val="0"/>
                  <w:sz w:val="21"/>
                  <w:szCs w:val="21"/>
                </w:rPr>
                <w:t>0.63</w:t>
              </w:r>
            </w:ins>
          </w:p>
        </w:tc>
        <w:tc>
          <w:tcPr>
            <w:tcW w:w="132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497" w:author="NINGMEI" w:date="2022-05-12T13:41:42Z"/>
                <w:rFonts w:hint="default" w:ascii="Times New Roman" w:hAnsi="Times New Roman" w:eastAsia="宋体" w:cs="Times New Roman"/>
                <w:kern w:val="2"/>
                <w:sz w:val="21"/>
                <w:szCs w:val="21"/>
                <w:lang w:val="en-US" w:eastAsia="zh-CN" w:bidi="ar-SA"/>
              </w:rPr>
            </w:pPr>
            <w:ins w:id="3498" w:author="NINGMEI" w:date="2022-05-12T13:41:42Z">
              <w:r>
                <w:rPr>
                  <w:rFonts w:hint="default" w:ascii="Times New Roman" w:hAnsi="Times New Roman" w:eastAsia="宋体" w:cs="Times New Roman"/>
                  <w:b w:val="0"/>
                  <w:sz w:val="21"/>
                  <w:szCs w:val="21"/>
                </w:rPr>
                <w:t>1.62</w:t>
              </w:r>
            </w:ins>
          </w:p>
        </w:tc>
        <w:tc>
          <w:tcPr>
            <w:tcW w:w="1200" w:type="dxa"/>
            <w:tcBorders>
              <w:top w:val="single" w:color="000000" w:sz="6" w:space="0"/>
              <w:left w:val="single" w:color="000000" w:sz="6" w:space="0"/>
              <w:bottom w:val="single" w:color="000000" w:sz="6" w:space="0"/>
            </w:tcBorders>
            <w:vAlign w:val="center"/>
          </w:tcPr>
          <w:p>
            <w:pPr>
              <w:keepNext w:val="0"/>
              <w:keepLines w:val="0"/>
              <w:suppressLineNumbers w:val="0"/>
              <w:spacing w:before="0" w:beforeAutospacing="0" w:after="0" w:afterAutospacing="0"/>
              <w:ind w:left="0" w:right="0"/>
              <w:jc w:val="center"/>
              <w:rPr>
                <w:ins w:id="3499" w:author="NINGMEI" w:date="2022-05-12T13:41:42Z"/>
                <w:rFonts w:hint="default" w:ascii="Times New Roman" w:hAnsi="Times New Roman" w:eastAsia="宋体" w:cs="Times New Roman"/>
                <w:kern w:val="2"/>
                <w:sz w:val="21"/>
                <w:szCs w:val="21"/>
                <w:lang w:val="en-US" w:eastAsia="zh-CN" w:bidi="ar-SA"/>
              </w:rPr>
            </w:pPr>
            <w:ins w:id="3500" w:author="NINGMEI" w:date="2022-05-12T13:41:42Z">
              <w:r>
                <w:rPr>
                  <w:rFonts w:hint="default" w:ascii="Times New Roman" w:hAnsi="Times New Roman" w:eastAsia="宋体" w:cs="Times New Roman"/>
                  <w:b w:val="0"/>
                  <w:sz w:val="21"/>
                  <w:szCs w:val="21"/>
                </w:rPr>
                <w:t>0.13</w:t>
              </w:r>
            </w:ins>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ins w:id="3501" w:author="NINGMEI" w:date="2022-05-12T13:41:42Z"/>
        </w:trPr>
        <w:tc>
          <w:tcPr>
            <w:tcW w:w="1648" w:type="dxa"/>
            <w:tcBorders>
              <w:top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502"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503"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200</w:t>
              </w:r>
            </w:ins>
          </w:p>
        </w:tc>
        <w:tc>
          <w:tcPr>
            <w:tcW w:w="133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504"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505" w:author="NINGMEI" w:date="2022-05-12T13:41:42Z">
              <w:r>
                <w:rPr>
                  <w:rFonts w:hint="default" w:ascii="Times New Roman" w:hAnsi="Times New Roman" w:eastAsia="宋体" w:cs="Times New Roman"/>
                  <w:b w:val="0"/>
                  <w:sz w:val="21"/>
                  <w:szCs w:val="21"/>
                </w:rPr>
                <w:t>4.59</w:t>
              </w:r>
            </w:ins>
          </w:p>
        </w:tc>
        <w:tc>
          <w:tcPr>
            <w:tcW w:w="81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506"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507" w:author="NINGMEI" w:date="2022-05-12T13:41:42Z">
              <w:r>
                <w:rPr>
                  <w:rFonts w:hint="default" w:ascii="Times New Roman" w:hAnsi="Times New Roman" w:eastAsia="宋体" w:cs="Times New Roman"/>
                  <w:b w:val="0"/>
                  <w:sz w:val="21"/>
                  <w:szCs w:val="21"/>
                </w:rPr>
                <w:t>0.38</w:t>
              </w:r>
            </w:ins>
          </w:p>
        </w:tc>
        <w:tc>
          <w:tcPr>
            <w:tcW w:w="131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508"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509" w:author="NINGMEI" w:date="2022-05-12T13:41:42Z">
              <w:r>
                <w:rPr>
                  <w:rFonts w:hint="default" w:ascii="Times New Roman" w:hAnsi="Times New Roman" w:eastAsia="宋体" w:cs="Times New Roman"/>
                  <w:b w:val="0"/>
                  <w:sz w:val="21"/>
                  <w:szCs w:val="21"/>
                </w:rPr>
                <w:t>5.79</w:t>
              </w:r>
            </w:ins>
          </w:p>
        </w:tc>
        <w:tc>
          <w:tcPr>
            <w:tcW w:w="117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510"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511" w:author="NINGMEI" w:date="2022-05-12T13:41:42Z">
              <w:r>
                <w:rPr>
                  <w:rFonts w:hint="default" w:ascii="Times New Roman" w:hAnsi="Times New Roman" w:eastAsia="宋体" w:cs="Times New Roman"/>
                  <w:b w:val="0"/>
                  <w:sz w:val="21"/>
                  <w:szCs w:val="21"/>
                </w:rPr>
                <w:t>0.64</w:t>
              </w:r>
            </w:ins>
          </w:p>
        </w:tc>
        <w:tc>
          <w:tcPr>
            <w:tcW w:w="132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512"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513" w:author="NINGMEI" w:date="2022-05-12T13:41:42Z">
              <w:r>
                <w:rPr>
                  <w:rFonts w:hint="default" w:ascii="Times New Roman" w:hAnsi="Times New Roman" w:eastAsia="宋体" w:cs="Times New Roman"/>
                  <w:b w:val="0"/>
                  <w:sz w:val="21"/>
                  <w:szCs w:val="21"/>
                </w:rPr>
                <w:t>1.65</w:t>
              </w:r>
            </w:ins>
          </w:p>
        </w:tc>
        <w:tc>
          <w:tcPr>
            <w:tcW w:w="1200" w:type="dxa"/>
            <w:tcBorders>
              <w:top w:val="single" w:color="000000" w:sz="6" w:space="0"/>
              <w:left w:val="single" w:color="000000" w:sz="6" w:space="0"/>
              <w:bottom w:val="single" w:color="000000" w:sz="6" w:space="0"/>
            </w:tcBorders>
            <w:vAlign w:val="center"/>
          </w:tcPr>
          <w:p>
            <w:pPr>
              <w:keepNext w:val="0"/>
              <w:keepLines w:val="0"/>
              <w:suppressLineNumbers w:val="0"/>
              <w:spacing w:before="0" w:beforeAutospacing="0" w:after="0" w:afterAutospacing="0"/>
              <w:ind w:left="0" w:right="0"/>
              <w:jc w:val="center"/>
              <w:rPr>
                <w:ins w:id="3514"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515" w:author="NINGMEI" w:date="2022-05-12T13:41:42Z">
              <w:r>
                <w:rPr>
                  <w:rFonts w:hint="default" w:ascii="Times New Roman" w:hAnsi="Times New Roman" w:eastAsia="宋体" w:cs="Times New Roman"/>
                  <w:b w:val="0"/>
                  <w:sz w:val="21"/>
                  <w:szCs w:val="21"/>
                </w:rPr>
                <w:t>0.14</w:t>
              </w:r>
            </w:ins>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6" w:hRule="atLeast"/>
          <w:ins w:id="3516" w:author="NINGMEI" w:date="2022-05-12T13:41:42Z"/>
        </w:trPr>
        <w:tc>
          <w:tcPr>
            <w:tcW w:w="1648" w:type="dxa"/>
            <w:tcBorders>
              <w:top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517"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518"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下风向最大质量浓度占标率</w:t>
              </w:r>
            </w:ins>
          </w:p>
          <w:p>
            <w:pPr>
              <w:keepNext w:val="0"/>
              <w:keepLines w:val="0"/>
              <w:suppressLineNumbers w:val="0"/>
              <w:adjustRightInd w:val="0"/>
              <w:snapToGrid w:val="0"/>
              <w:spacing w:before="0" w:beforeAutospacing="0" w:after="0" w:afterAutospacing="0" w:line="240" w:lineRule="auto"/>
              <w:ind w:left="0" w:right="0"/>
              <w:jc w:val="center"/>
              <w:rPr>
                <w:ins w:id="3519"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520"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Pmax（%）</w:t>
              </w:r>
            </w:ins>
          </w:p>
        </w:tc>
        <w:tc>
          <w:tcPr>
            <w:tcW w:w="133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521"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522" w:author="NINGMEI" w:date="2022-05-12T13:41:42Z">
              <w:r>
                <w:rPr>
                  <w:rFonts w:hint="default" w:ascii="Times New Roman" w:hAnsi="Times New Roman" w:eastAsia="宋体" w:cs="Times New Roman"/>
                  <w:b w:val="0"/>
                  <w:sz w:val="21"/>
                  <w:szCs w:val="21"/>
                </w:rPr>
                <w:t>4.59</w:t>
              </w:r>
            </w:ins>
          </w:p>
        </w:tc>
        <w:tc>
          <w:tcPr>
            <w:tcW w:w="81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523"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524" w:author="NINGMEI" w:date="2022-05-12T13:41:42Z">
              <w:r>
                <w:rPr>
                  <w:rFonts w:hint="default" w:ascii="Times New Roman" w:hAnsi="Times New Roman" w:eastAsia="宋体" w:cs="Times New Roman"/>
                  <w:b w:val="0"/>
                  <w:sz w:val="21"/>
                  <w:szCs w:val="21"/>
                </w:rPr>
                <w:t>0.38</w:t>
              </w:r>
            </w:ins>
          </w:p>
        </w:tc>
        <w:tc>
          <w:tcPr>
            <w:tcW w:w="131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525"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526" w:author="NINGMEI" w:date="2022-05-12T13:41:42Z">
              <w:r>
                <w:rPr>
                  <w:rFonts w:hint="default" w:ascii="Times New Roman" w:hAnsi="Times New Roman" w:eastAsia="宋体" w:cs="Times New Roman"/>
                  <w:b w:val="0"/>
                  <w:sz w:val="21"/>
                  <w:szCs w:val="21"/>
                </w:rPr>
                <w:t>5.79</w:t>
              </w:r>
            </w:ins>
          </w:p>
        </w:tc>
        <w:tc>
          <w:tcPr>
            <w:tcW w:w="117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527"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528" w:author="NINGMEI" w:date="2022-05-12T13:41:42Z">
              <w:r>
                <w:rPr>
                  <w:rFonts w:hint="default" w:ascii="Times New Roman" w:hAnsi="Times New Roman" w:eastAsia="宋体" w:cs="Times New Roman"/>
                  <w:b w:val="0"/>
                  <w:sz w:val="21"/>
                  <w:szCs w:val="21"/>
                </w:rPr>
                <w:t>0.64</w:t>
              </w:r>
            </w:ins>
          </w:p>
        </w:tc>
        <w:tc>
          <w:tcPr>
            <w:tcW w:w="132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529"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530" w:author="NINGMEI" w:date="2022-05-12T13:41:42Z">
              <w:r>
                <w:rPr>
                  <w:rFonts w:hint="default" w:ascii="Times New Roman" w:hAnsi="Times New Roman" w:eastAsia="宋体" w:cs="Times New Roman"/>
                  <w:b w:val="0"/>
                  <w:sz w:val="21"/>
                  <w:szCs w:val="21"/>
                </w:rPr>
                <w:t>1.65</w:t>
              </w:r>
            </w:ins>
          </w:p>
        </w:tc>
        <w:tc>
          <w:tcPr>
            <w:tcW w:w="1200" w:type="dxa"/>
            <w:tcBorders>
              <w:top w:val="single" w:color="000000" w:sz="6" w:space="0"/>
              <w:left w:val="single" w:color="000000" w:sz="6" w:space="0"/>
              <w:bottom w:val="single" w:color="000000" w:sz="6" w:space="0"/>
            </w:tcBorders>
            <w:vAlign w:val="center"/>
          </w:tcPr>
          <w:p>
            <w:pPr>
              <w:keepNext w:val="0"/>
              <w:keepLines w:val="0"/>
              <w:suppressLineNumbers w:val="0"/>
              <w:spacing w:before="0" w:beforeAutospacing="0" w:after="0" w:afterAutospacing="0"/>
              <w:ind w:left="0" w:right="0"/>
              <w:jc w:val="center"/>
              <w:rPr>
                <w:ins w:id="3531"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532" w:author="NINGMEI" w:date="2022-05-12T13:41:42Z">
              <w:r>
                <w:rPr>
                  <w:rFonts w:hint="default" w:ascii="Times New Roman" w:hAnsi="Times New Roman" w:eastAsia="宋体" w:cs="Times New Roman"/>
                  <w:b w:val="0"/>
                  <w:sz w:val="21"/>
                  <w:szCs w:val="21"/>
                </w:rPr>
                <w:t>0.14</w:t>
              </w:r>
            </w:ins>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3" w:hRule="atLeast"/>
          <w:ins w:id="3533" w:author="NINGMEI" w:date="2022-05-12T13:41:42Z"/>
        </w:trPr>
        <w:tc>
          <w:tcPr>
            <w:tcW w:w="1648" w:type="dxa"/>
            <w:tcBorders>
              <w:top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534"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535"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D10%最远距</w:t>
              </w:r>
            </w:ins>
          </w:p>
          <w:p>
            <w:pPr>
              <w:keepNext w:val="0"/>
              <w:keepLines w:val="0"/>
              <w:suppressLineNumbers w:val="0"/>
              <w:adjustRightInd w:val="0"/>
              <w:snapToGrid w:val="0"/>
              <w:spacing w:before="0" w:beforeAutospacing="0" w:after="0" w:afterAutospacing="0" w:line="240" w:lineRule="auto"/>
              <w:ind w:left="0" w:right="0"/>
              <w:jc w:val="center"/>
              <w:rPr>
                <w:ins w:id="3536"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537"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离/m</w:t>
              </w:r>
            </w:ins>
          </w:p>
        </w:tc>
        <w:tc>
          <w:tcPr>
            <w:tcW w:w="2148" w:type="dxa"/>
            <w:gridSpan w:val="2"/>
            <w:tcBorders>
              <w:top w:val="single" w:color="000000" w:sz="6" w:space="0"/>
              <w:left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538"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539"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w:t>
              </w:r>
            </w:ins>
          </w:p>
        </w:tc>
        <w:tc>
          <w:tcPr>
            <w:tcW w:w="2492" w:type="dxa"/>
            <w:gridSpan w:val="2"/>
            <w:tcBorders>
              <w:top w:val="single" w:color="000000" w:sz="6" w:space="0"/>
              <w:left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540"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541"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w:t>
              </w:r>
            </w:ins>
          </w:p>
        </w:tc>
        <w:tc>
          <w:tcPr>
            <w:tcW w:w="2527" w:type="dxa"/>
            <w:gridSpan w:val="2"/>
            <w:tcBorders>
              <w:top w:val="single" w:color="000000" w:sz="6" w:space="0"/>
              <w:lef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542"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543"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w:t>
              </w:r>
            </w:ins>
          </w:p>
        </w:tc>
      </w:tr>
    </w:tbl>
    <w:p>
      <w:pPr>
        <w:adjustRightInd w:val="0"/>
        <w:snapToGrid w:val="0"/>
        <w:spacing w:line="500" w:lineRule="exact"/>
        <w:jc w:val="center"/>
        <w:rPr>
          <w:ins w:id="3544" w:author="NINGMEI" w:date="2022-05-12T13:41:42Z"/>
          <w:rFonts w:hint="default" w:ascii="Times New Roman" w:hAnsi="Times New Roman" w:eastAsia="宋体" w:cs="Times New Roman"/>
          <w:sz w:val="24"/>
          <w:szCs w:val="24"/>
          <w:lang w:val="en-US" w:eastAsia="zh-CN"/>
        </w:rPr>
      </w:pPr>
      <w:ins w:id="3545" w:author="NINGMEI" w:date="2022-05-12T13:41:42Z">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表</w:t>
        </w:r>
      </w:ins>
      <w:ins w:id="3546" w:author="NINGMEI" w:date="2022-05-12T13:41:42Z">
        <w:r>
          <w:rPr>
            <w:rFonts w:hint="eastAsia" w:ascii="Times New Roman" w:hAnsi="Times New Roman" w:cs="Times New Roman"/>
            <w:b/>
            <w:bCs/>
            <w:color w:val="000000" w:themeColor="text1"/>
            <w:sz w:val="24"/>
            <w:szCs w:val="24"/>
            <w:lang w:val="en-US" w:eastAsia="zh-CN"/>
            <w14:textFill>
              <w14:solidFill>
                <w14:schemeClr w14:val="tx1"/>
              </w14:solidFill>
            </w14:textFill>
          </w:rPr>
          <w:t>4</w:t>
        </w:r>
      </w:ins>
      <w:ins w:id="3547" w:author="NINGMEI" w:date="2022-05-12T13:41:42Z">
        <w:r>
          <w:rPr>
            <w:rFonts w:hint="eastAsia" w:cs="Times New Roman"/>
            <w:b/>
            <w:bCs/>
            <w:color w:val="000000" w:themeColor="text1"/>
            <w:sz w:val="24"/>
            <w:szCs w:val="24"/>
            <w:lang w:val="en-US" w:eastAsia="zh-CN"/>
            <w14:textFill>
              <w14:solidFill>
                <w14:schemeClr w14:val="tx1"/>
              </w14:solidFill>
            </w14:textFill>
          </w:rPr>
          <w:t>-11</w:t>
        </w:r>
      </w:ins>
      <w:ins w:id="3548" w:author="NINGMEI" w:date="2022-05-12T13:41:42Z">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 xml:space="preserve"> </w:t>
        </w:r>
      </w:ins>
      <w:ins w:id="3549" w:author="NINGMEI" w:date="2022-05-12T13:41:42Z">
        <w:r>
          <w:rPr>
            <w:rFonts w:hint="eastAsia" w:eastAsia="宋体" w:cs="Times New Roman"/>
            <w:b/>
            <w:bCs/>
            <w:color w:val="000000" w:themeColor="text1"/>
            <w:sz w:val="24"/>
            <w:szCs w:val="24"/>
            <w:lang w:val="en-US" w:eastAsia="zh-CN"/>
            <w14:textFill>
              <w14:solidFill>
                <w14:schemeClr w14:val="tx1"/>
              </w14:solidFill>
            </w14:textFill>
          </w:rPr>
          <w:t>5#、6#、7#</w:t>
        </w:r>
      </w:ins>
      <w:ins w:id="3550" w:author="NINGMEI" w:date="2022-05-12T13:41:42Z">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影响范围预测结果</w:t>
        </w:r>
      </w:ins>
    </w:p>
    <w:tbl>
      <w:tblPr>
        <w:tblStyle w:val="37"/>
        <w:tblW w:w="0" w:type="auto"/>
        <w:tblInd w:w="13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43"/>
        <w:gridCol w:w="1295"/>
        <w:gridCol w:w="721"/>
        <w:gridCol w:w="1432"/>
        <w:gridCol w:w="786"/>
        <w:gridCol w:w="1160"/>
        <w:gridCol w:w="729"/>
        <w:gridCol w:w="1294"/>
        <w:gridCol w:w="72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32" w:hRule="atLeast"/>
          <w:ins w:id="3551" w:author="NINGMEI" w:date="2022-05-12T13:41:42Z"/>
        </w:trPr>
        <w:tc>
          <w:tcPr>
            <w:tcW w:w="643" w:type="dxa"/>
            <w:vMerge w:val="restart"/>
            <w:tcBorders>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552"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553"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距源中心下风向距离</w:t>
              </w:r>
            </w:ins>
          </w:p>
          <w:p>
            <w:pPr>
              <w:keepNext w:val="0"/>
              <w:keepLines w:val="0"/>
              <w:suppressLineNumbers w:val="0"/>
              <w:adjustRightInd w:val="0"/>
              <w:snapToGrid w:val="0"/>
              <w:spacing w:before="0" w:beforeAutospacing="0" w:after="0" w:afterAutospacing="0" w:line="240" w:lineRule="auto"/>
              <w:ind w:left="0" w:right="0"/>
              <w:jc w:val="center"/>
              <w:rPr>
                <w:ins w:id="3554"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555"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D(m)</w:t>
              </w:r>
            </w:ins>
          </w:p>
        </w:tc>
        <w:tc>
          <w:tcPr>
            <w:tcW w:w="4234" w:type="dxa"/>
            <w:gridSpan w:val="4"/>
            <w:tcBorders>
              <w:left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556"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557"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5#</w:t>
              </w:r>
            </w:ins>
          </w:p>
        </w:tc>
        <w:tc>
          <w:tcPr>
            <w:tcW w:w="1889" w:type="dxa"/>
            <w:gridSpan w:val="2"/>
            <w:tcBorders>
              <w:left w:val="single" w:color="000000" w:sz="6" w:space="0"/>
              <w:bottom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558"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559"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6#</w:t>
              </w:r>
            </w:ins>
          </w:p>
        </w:tc>
        <w:tc>
          <w:tcPr>
            <w:tcW w:w="2021" w:type="dxa"/>
            <w:gridSpan w:val="2"/>
            <w:tcBorders>
              <w:left w:val="single" w:color="000000" w:sz="6" w:space="0"/>
              <w:bottom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560"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561"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7#</w:t>
              </w:r>
            </w:ins>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5" w:hRule="atLeast"/>
          <w:ins w:id="3562" w:author="NINGMEI" w:date="2022-05-12T13:41:42Z"/>
        </w:trPr>
        <w:tc>
          <w:tcPr>
            <w:tcW w:w="643" w:type="dxa"/>
            <w:vMerge w:val="continue"/>
            <w:tcBorders>
              <w:top w:val="nil"/>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563"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2016" w:type="dxa"/>
            <w:gridSpan w:val="2"/>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564"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565"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颗粒物</w:t>
              </w:r>
            </w:ins>
          </w:p>
        </w:tc>
        <w:tc>
          <w:tcPr>
            <w:tcW w:w="2218" w:type="dxa"/>
            <w:gridSpan w:val="2"/>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566"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567"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TVOC</w:t>
              </w:r>
            </w:ins>
          </w:p>
        </w:tc>
        <w:tc>
          <w:tcPr>
            <w:tcW w:w="1889" w:type="dxa"/>
            <w:gridSpan w:val="2"/>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568"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569"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颗粒物</w:t>
              </w:r>
            </w:ins>
          </w:p>
        </w:tc>
        <w:tc>
          <w:tcPr>
            <w:tcW w:w="2021" w:type="dxa"/>
            <w:gridSpan w:val="2"/>
            <w:tcBorders>
              <w:top w:val="single" w:color="000000" w:sz="6" w:space="0"/>
              <w:left w:val="single" w:color="000000" w:sz="6" w:space="0"/>
              <w:bottom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570"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571"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颗粒物</w:t>
              </w:r>
            </w:ins>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77" w:hRule="atLeast"/>
          <w:ins w:id="3572" w:author="NINGMEI" w:date="2022-05-12T13:41:42Z"/>
        </w:trPr>
        <w:tc>
          <w:tcPr>
            <w:tcW w:w="643" w:type="dxa"/>
            <w:vMerge w:val="continue"/>
            <w:tcBorders>
              <w:top w:val="nil"/>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573"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129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574"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575"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预测浓度</w:t>
              </w:r>
            </w:ins>
          </w:p>
          <w:p>
            <w:pPr>
              <w:keepNext w:val="0"/>
              <w:keepLines w:val="0"/>
              <w:suppressLineNumbers w:val="0"/>
              <w:adjustRightInd w:val="0"/>
              <w:snapToGrid w:val="0"/>
              <w:spacing w:before="0" w:beforeAutospacing="0" w:after="0" w:afterAutospacing="0" w:line="240" w:lineRule="auto"/>
              <w:ind w:left="0" w:right="0"/>
              <w:jc w:val="center"/>
              <w:rPr>
                <w:ins w:id="3576"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577"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Ci(ug /m3)</w:t>
              </w:r>
            </w:ins>
          </w:p>
        </w:tc>
        <w:tc>
          <w:tcPr>
            <w:tcW w:w="72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578"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579"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占标率</w:t>
              </w:r>
            </w:ins>
          </w:p>
          <w:p>
            <w:pPr>
              <w:keepNext w:val="0"/>
              <w:keepLines w:val="0"/>
              <w:suppressLineNumbers w:val="0"/>
              <w:adjustRightInd w:val="0"/>
              <w:snapToGrid w:val="0"/>
              <w:spacing w:before="0" w:beforeAutospacing="0" w:after="0" w:afterAutospacing="0" w:line="240" w:lineRule="auto"/>
              <w:ind w:left="0" w:right="0"/>
              <w:jc w:val="center"/>
              <w:rPr>
                <w:ins w:id="3580"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581"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Pi(%)</w:t>
              </w:r>
            </w:ins>
          </w:p>
        </w:tc>
        <w:tc>
          <w:tcPr>
            <w:tcW w:w="1432"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582"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583"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预测浓度</w:t>
              </w:r>
            </w:ins>
          </w:p>
          <w:p>
            <w:pPr>
              <w:keepNext w:val="0"/>
              <w:keepLines w:val="0"/>
              <w:suppressLineNumbers w:val="0"/>
              <w:adjustRightInd w:val="0"/>
              <w:snapToGrid w:val="0"/>
              <w:spacing w:before="0" w:beforeAutospacing="0" w:after="0" w:afterAutospacing="0" w:line="240" w:lineRule="auto"/>
              <w:ind w:left="0" w:right="0"/>
              <w:jc w:val="center"/>
              <w:rPr>
                <w:ins w:id="3584"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585"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Ci(ug /m3)</w:t>
              </w:r>
            </w:ins>
          </w:p>
        </w:tc>
        <w:tc>
          <w:tcPr>
            <w:tcW w:w="786"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586"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587"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占标率</w:t>
              </w:r>
            </w:ins>
          </w:p>
          <w:p>
            <w:pPr>
              <w:keepNext w:val="0"/>
              <w:keepLines w:val="0"/>
              <w:suppressLineNumbers w:val="0"/>
              <w:adjustRightInd w:val="0"/>
              <w:snapToGrid w:val="0"/>
              <w:spacing w:before="0" w:beforeAutospacing="0" w:after="0" w:afterAutospacing="0" w:line="240" w:lineRule="auto"/>
              <w:ind w:left="0" w:right="0"/>
              <w:jc w:val="center"/>
              <w:rPr>
                <w:ins w:id="3588"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589"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Pi(%)</w:t>
              </w:r>
            </w:ins>
          </w:p>
        </w:tc>
        <w:tc>
          <w:tcPr>
            <w:tcW w:w="116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590"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591"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预测浓度</w:t>
              </w:r>
            </w:ins>
          </w:p>
          <w:p>
            <w:pPr>
              <w:keepNext w:val="0"/>
              <w:keepLines w:val="0"/>
              <w:suppressLineNumbers w:val="0"/>
              <w:adjustRightInd w:val="0"/>
              <w:snapToGrid w:val="0"/>
              <w:spacing w:before="0" w:beforeAutospacing="0" w:after="0" w:afterAutospacing="0" w:line="240" w:lineRule="auto"/>
              <w:ind w:left="0" w:right="0"/>
              <w:jc w:val="center"/>
              <w:rPr>
                <w:ins w:id="3592"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593"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Ci(ug /m3)</w:t>
              </w:r>
            </w:ins>
          </w:p>
        </w:tc>
        <w:tc>
          <w:tcPr>
            <w:tcW w:w="72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594"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595"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占标率</w:t>
              </w:r>
            </w:ins>
          </w:p>
          <w:p>
            <w:pPr>
              <w:keepNext w:val="0"/>
              <w:keepLines w:val="0"/>
              <w:suppressLineNumbers w:val="0"/>
              <w:adjustRightInd w:val="0"/>
              <w:snapToGrid w:val="0"/>
              <w:spacing w:before="0" w:beforeAutospacing="0" w:after="0" w:afterAutospacing="0" w:line="240" w:lineRule="auto"/>
              <w:ind w:left="0" w:right="0"/>
              <w:jc w:val="center"/>
              <w:rPr>
                <w:ins w:id="3596"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597"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Pi(%)</w:t>
              </w:r>
            </w:ins>
          </w:p>
        </w:tc>
        <w:tc>
          <w:tcPr>
            <w:tcW w:w="1294"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598"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599"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预测浓度</w:t>
              </w:r>
            </w:ins>
          </w:p>
          <w:p>
            <w:pPr>
              <w:keepNext w:val="0"/>
              <w:keepLines w:val="0"/>
              <w:suppressLineNumbers w:val="0"/>
              <w:adjustRightInd w:val="0"/>
              <w:snapToGrid w:val="0"/>
              <w:spacing w:before="0" w:beforeAutospacing="0" w:after="0" w:afterAutospacing="0" w:line="240" w:lineRule="auto"/>
              <w:ind w:left="0" w:right="0"/>
              <w:jc w:val="center"/>
              <w:rPr>
                <w:ins w:id="3600"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601"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Ci(ug /m3)</w:t>
              </w:r>
            </w:ins>
          </w:p>
        </w:tc>
        <w:tc>
          <w:tcPr>
            <w:tcW w:w="727" w:type="dxa"/>
            <w:tcBorders>
              <w:top w:val="single" w:color="000000" w:sz="6" w:space="0"/>
              <w:left w:val="single" w:color="000000" w:sz="6" w:space="0"/>
              <w:bottom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602"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603"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占标率</w:t>
              </w:r>
            </w:ins>
          </w:p>
          <w:p>
            <w:pPr>
              <w:keepNext w:val="0"/>
              <w:keepLines w:val="0"/>
              <w:suppressLineNumbers w:val="0"/>
              <w:adjustRightInd w:val="0"/>
              <w:snapToGrid w:val="0"/>
              <w:spacing w:before="0" w:beforeAutospacing="0" w:after="0" w:afterAutospacing="0" w:line="240" w:lineRule="auto"/>
              <w:ind w:left="0" w:right="0"/>
              <w:jc w:val="center"/>
              <w:rPr>
                <w:ins w:id="3604"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605"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Pi(%)</w:t>
              </w:r>
            </w:ins>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5" w:hRule="atLeast"/>
          <w:ins w:id="3606" w:author="NINGMEI" w:date="2022-05-12T13:41:42Z"/>
        </w:trPr>
        <w:tc>
          <w:tcPr>
            <w:tcW w:w="643" w:type="dxa"/>
            <w:tcBorders>
              <w:top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607"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608"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25</w:t>
              </w:r>
            </w:ins>
          </w:p>
        </w:tc>
        <w:tc>
          <w:tcPr>
            <w:tcW w:w="129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609"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610" w:author="NINGMEI" w:date="2022-05-12T13:41:42Z">
              <w:r>
                <w:rPr>
                  <w:rFonts w:hint="default" w:ascii="Times New Roman" w:hAnsi="Times New Roman" w:eastAsia="宋体" w:cs="Times New Roman"/>
                  <w:b w:val="0"/>
                  <w:sz w:val="21"/>
                  <w:szCs w:val="21"/>
                </w:rPr>
                <w:t>1.16</w:t>
              </w:r>
            </w:ins>
          </w:p>
        </w:tc>
        <w:tc>
          <w:tcPr>
            <w:tcW w:w="72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611"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612" w:author="NINGMEI" w:date="2022-05-12T13:41:42Z">
              <w:r>
                <w:rPr>
                  <w:rFonts w:hint="default" w:ascii="Times New Roman" w:hAnsi="Times New Roman" w:eastAsia="宋体" w:cs="Times New Roman"/>
                  <w:b w:val="0"/>
                  <w:sz w:val="21"/>
                  <w:szCs w:val="21"/>
                </w:rPr>
                <w:t>0.13</w:t>
              </w:r>
            </w:ins>
          </w:p>
        </w:tc>
        <w:tc>
          <w:tcPr>
            <w:tcW w:w="1432"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613"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614" w:author="NINGMEI" w:date="2022-05-12T13:41:42Z">
              <w:r>
                <w:rPr>
                  <w:rFonts w:hint="default" w:ascii="Times New Roman" w:hAnsi="Times New Roman" w:eastAsia="宋体" w:cs="Times New Roman"/>
                  <w:b w:val="0"/>
                  <w:sz w:val="21"/>
                  <w:szCs w:val="21"/>
                </w:rPr>
                <w:t>0.72</w:t>
              </w:r>
            </w:ins>
          </w:p>
        </w:tc>
        <w:tc>
          <w:tcPr>
            <w:tcW w:w="786"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615"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616" w:author="NINGMEI" w:date="2022-05-12T13:41:42Z">
              <w:r>
                <w:rPr>
                  <w:rFonts w:hint="default" w:ascii="Times New Roman" w:hAnsi="Times New Roman" w:eastAsia="宋体" w:cs="Times New Roman"/>
                  <w:b w:val="0"/>
                  <w:sz w:val="21"/>
                  <w:szCs w:val="21"/>
                </w:rPr>
                <w:t>0.06</w:t>
              </w:r>
            </w:ins>
          </w:p>
        </w:tc>
        <w:tc>
          <w:tcPr>
            <w:tcW w:w="116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617"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618" w:author="NINGMEI" w:date="2022-05-12T13:41:42Z">
              <w:r>
                <w:rPr>
                  <w:rFonts w:hint="default" w:ascii="Times New Roman" w:hAnsi="Times New Roman" w:eastAsia="宋体" w:cs="Times New Roman"/>
                  <w:b w:val="0"/>
                  <w:sz w:val="21"/>
                  <w:szCs w:val="21"/>
                </w:rPr>
                <w:t>0.10</w:t>
              </w:r>
            </w:ins>
          </w:p>
        </w:tc>
        <w:tc>
          <w:tcPr>
            <w:tcW w:w="72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619"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620" w:author="NINGMEI" w:date="2022-05-12T13:41:42Z">
              <w:r>
                <w:rPr>
                  <w:rFonts w:hint="default" w:ascii="Times New Roman" w:hAnsi="Times New Roman" w:eastAsia="宋体" w:cs="Times New Roman"/>
                  <w:b w:val="0"/>
                  <w:sz w:val="21"/>
                  <w:szCs w:val="21"/>
                </w:rPr>
                <w:t>0.01</w:t>
              </w:r>
            </w:ins>
          </w:p>
        </w:tc>
        <w:tc>
          <w:tcPr>
            <w:tcW w:w="1294"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621"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622" w:author="NINGMEI" w:date="2022-05-12T13:41:42Z">
              <w:r>
                <w:rPr>
                  <w:rFonts w:hint="default" w:ascii="Times New Roman" w:hAnsi="Times New Roman" w:eastAsia="宋体" w:cs="Times New Roman"/>
                  <w:b w:val="0"/>
                  <w:sz w:val="21"/>
                  <w:szCs w:val="21"/>
                </w:rPr>
                <w:t>0.10</w:t>
              </w:r>
            </w:ins>
          </w:p>
        </w:tc>
        <w:tc>
          <w:tcPr>
            <w:tcW w:w="727" w:type="dxa"/>
            <w:tcBorders>
              <w:top w:val="single" w:color="000000" w:sz="6" w:space="0"/>
              <w:left w:val="single" w:color="000000" w:sz="6" w:space="0"/>
              <w:bottom w:val="single" w:color="000000" w:sz="6" w:space="0"/>
            </w:tcBorders>
            <w:vAlign w:val="center"/>
          </w:tcPr>
          <w:p>
            <w:pPr>
              <w:keepNext w:val="0"/>
              <w:keepLines w:val="0"/>
              <w:suppressLineNumbers w:val="0"/>
              <w:spacing w:before="0" w:beforeAutospacing="0" w:after="0" w:afterAutospacing="0"/>
              <w:ind w:left="0" w:right="0"/>
              <w:jc w:val="center"/>
              <w:rPr>
                <w:ins w:id="3623"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624" w:author="NINGMEI" w:date="2022-05-12T13:41:42Z">
              <w:r>
                <w:rPr>
                  <w:rFonts w:hint="default" w:ascii="Times New Roman" w:hAnsi="Times New Roman" w:eastAsia="宋体" w:cs="Times New Roman"/>
                  <w:b w:val="0"/>
                  <w:sz w:val="21"/>
                  <w:szCs w:val="21"/>
                </w:rPr>
                <w:t>0.01</w:t>
              </w:r>
            </w:ins>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5" w:hRule="atLeast"/>
          <w:ins w:id="3625" w:author="NINGMEI" w:date="2022-05-12T13:41:42Z"/>
        </w:trPr>
        <w:tc>
          <w:tcPr>
            <w:tcW w:w="643" w:type="dxa"/>
            <w:tcBorders>
              <w:top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626"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627"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50</w:t>
              </w:r>
            </w:ins>
          </w:p>
        </w:tc>
        <w:tc>
          <w:tcPr>
            <w:tcW w:w="129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628"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629" w:author="NINGMEI" w:date="2022-05-12T13:41:42Z">
              <w:r>
                <w:rPr>
                  <w:rFonts w:hint="default" w:ascii="Times New Roman" w:hAnsi="Times New Roman" w:eastAsia="宋体" w:cs="Times New Roman"/>
                  <w:b w:val="0"/>
                  <w:sz w:val="21"/>
                  <w:szCs w:val="21"/>
                </w:rPr>
                <w:t>1.84</w:t>
              </w:r>
            </w:ins>
          </w:p>
        </w:tc>
        <w:tc>
          <w:tcPr>
            <w:tcW w:w="72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630"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631" w:author="NINGMEI" w:date="2022-05-12T13:41:42Z">
              <w:r>
                <w:rPr>
                  <w:rFonts w:hint="default" w:ascii="Times New Roman" w:hAnsi="Times New Roman" w:eastAsia="宋体" w:cs="Times New Roman"/>
                  <w:b w:val="0"/>
                  <w:sz w:val="21"/>
                  <w:szCs w:val="21"/>
                </w:rPr>
                <w:t>0.20</w:t>
              </w:r>
            </w:ins>
          </w:p>
        </w:tc>
        <w:tc>
          <w:tcPr>
            <w:tcW w:w="1432"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632"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633" w:author="NINGMEI" w:date="2022-05-12T13:41:42Z">
              <w:r>
                <w:rPr>
                  <w:rFonts w:hint="default" w:ascii="Times New Roman" w:hAnsi="Times New Roman" w:eastAsia="宋体" w:cs="Times New Roman"/>
                  <w:b w:val="0"/>
                  <w:sz w:val="21"/>
                  <w:szCs w:val="21"/>
                </w:rPr>
                <w:t>1.14</w:t>
              </w:r>
            </w:ins>
          </w:p>
        </w:tc>
        <w:tc>
          <w:tcPr>
            <w:tcW w:w="786"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634"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635" w:author="NINGMEI" w:date="2022-05-12T13:41:42Z">
              <w:r>
                <w:rPr>
                  <w:rFonts w:hint="default" w:ascii="Times New Roman" w:hAnsi="Times New Roman" w:eastAsia="宋体" w:cs="Times New Roman"/>
                  <w:b w:val="0"/>
                  <w:sz w:val="21"/>
                  <w:szCs w:val="21"/>
                </w:rPr>
                <w:t>0.09</w:t>
              </w:r>
            </w:ins>
          </w:p>
        </w:tc>
        <w:tc>
          <w:tcPr>
            <w:tcW w:w="116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636"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637" w:author="NINGMEI" w:date="2022-05-12T13:41:42Z">
              <w:r>
                <w:rPr>
                  <w:rFonts w:hint="default" w:ascii="Times New Roman" w:hAnsi="Times New Roman" w:eastAsia="宋体" w:cs="Times New Roman"/>
                  <w:b w:val="0"/>
                  <w:sz w:val="21"/>
                  <w:szCs w:val="21"/>
                </w:rPr>
                <w:t>0.14</w:t>
              </w:r>
            </w:ins>
          </w:p>
        </w:tc>
        <w:tc>
          <w:tcPr>
            <w:tcW w:w="72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638"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639" w:author="NINGMEI" w:date="2022-05-12T13:41:42Z">
              <w:r>
                <w:rPr>
                  <w:rFonts w:hint="default" w:ascii="Times New Roman" w:hAnsi="Times New Roman" w:eastAsia="宋体" w:cs="Times New Roman"/>
                  <w:b w:val="0"/>
                  <w:sz w:val="21"/>
                  <w:szCs w:val="21"/>
                </w:rPr>
                <w:t>0.02</w:t>
              </w:r>
            </w:ins>
          </w:p>
        </w:tc>
        <w:tc>
          <w:tcPr>
            <w:tcW w:w="1294"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640"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641" w:author="NINGMEI" w:date="2022-05-12T13:41:42Z">
              <w:r>
                <w:rPr>
                  <w:rFonts w:hint="default" w:ascii="Times New Roman" w:hAnsi="Times New Roman" w:eastAsia="宋体" w:cs="Times New Roman"/>
                  <w:b w:val="0"/>
                  <w:sz w:val="21"/>
                  <w:szCs w:val="21"/>
                </w:rPr>
                <w:t>0.14</w:t>
              </w:r>
            </w:ins>
          </w:p>
        </w:tc>
        <w:tc>
          <w:tcPr>
            <w:tcW w:w="727" w:type="dxa"/>
            <w:tcBorders>
              <w:top w:val="single" w:color="000000" w:sz="6" w:space="0"/>
              <w:left w:val="single" w:color="000000" w:sz="6" w:space="0"/>
              <w:bottom w:val="single" w:color="000000" w:sz="6" w:space="0"/>
            </w:tcBorders>
            <w:vAlign w:val="center"/>
          </w:tcPr>
          <w:p>
            <w:pPr>
              <w:keepNext w:val="0"/>
              <w:keepLines w:val="0"/>
              <w:suppressLineNumbers w:val="0"/>
              <w:spacing w:before="0" w:beforeAutospacing="0" w:after="0" w:afterAutospacing="0"/>
              <w:ind w:left="0" w:right="0"/>
              <w:jc w:val="center"/>
              <w:rPr>
                <w:ins w:id="3642"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643" w:author="NINGMEI" w:date="2022-05-12T13:41:42Z">
              <w:r>
                <w:rPr>
                  <w:rFonts w:hint="default" w:ascii="Times New Roman" w:hAnsi="Times New Roman" w:eastAsia="宋体" w:cs="Times New Roman"/>
                  <w:b w:val="0"/>
                  <w:sz w:val="21"/>
                  <w:szCs w:val="21"/>
                </w:rPr>
                <w:t>0.02</w:t>
              </w:r>
            </w:ins>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5" w:hRule="atLeast"/>
          <w:ins w:id="3644" w:author="NINGMEI" w:date="2022-05-12T13:41:42Z"/>
        </w:trPr>
        <w:tc>
          <w:tcPr>
            <w:tcW w:w="643" w:type="dxa"/>
            <w:tcBorders>
              <w:top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645"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646"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75</w:t>
              </w:r>
            </w:ins>
          </w:p>
        </w:tc>
        <w:tc>
          <w:tcPr>
            <w:tcW w:w="129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647"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648" w:author="NINGMEI" w:date="2022-05-12T13:41:42Z">
              <w:r>
                <w:rPr>
                  <w:rFonts w:hint="default" w:ascii="Times New Roman" w:hAnsi="Times New Roman" w:eastAsia="宋体" w:cs="Times New Roman"/>
                  <w:b w:val="0"/>
                  <w:sz w:val="21"/>
                  <w:szCs w:val="21"/>
                </w:rPr>
                <w:t>3.75</w:t>
              </w:r>
            </w:ins>
          </w:p>
        </w:tc>
        <w:tc>
          <w:tcPr>
            <w:tcW w:w="72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649"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650" w:author="NINGMEI" w:date="2022-05-12T13:41:42Z">
              <w:r>
                <w:rPr>
                  <w:rFonts w:hint="default" w:ascii="Times New Roman" w:hAnsi="Times New Roman" w:eastAsia="宋体" w:cs="Times New Roman"/>
                  <w:b w:val="0"/>
                  <w:sz w:val="21"/>
                  <w:szCs w:val="21"/>
                </w:rPr>
                <w:t>0.42</w:t>
              </w:r>
            </w:ins>
          </w:p>
        </w:tc>
        <w:tc>
          <w:tcPr>
            <w:tcW w:w="1432"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651"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652" w:author="NINGMEI" w:date="2022-05-12T13:41:42Z">
              <w:r>
                <w:rPr>
                  <w:rFonts w:hint="default" w:ascii="Times New Roman" w:hAnsi="Times New Roman" w:eastAsia="宋体" w:cs="Times New Roman"/>
                  <w:b w:val="0"/>
                  <w:sz w:val="21"/>
                  <w:szCs w:val="21"/>
                </w:rPr>
                <w:t>2.32</w:t>
              </w:r>
            </w:ins>
          </w:p>
        </w:tc>
        <w:tc>
          <w:tcPr>
            <w:tcW w:w="786"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653"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654" w:author="NINGMEI" w:date="2022-05-12T13:41:42Z">
              <w:r>
                <w:rPr>
                  <w:rFonts w:hint="default" w:ascii="Times New Roman" w:hAnsi="Times New Roman" w:eastAsia="宋体" w:cs="Times New Roman"/>
                  <w:b w:val="0"/>
                  <w:sz w:val="21"/>
                  <w:szCs w:val="21"/>
                </w:rPr>
                <w:t>0.19</w:t>
              </w:r>
            </w:ins>
          </w:p>
        </w:tc>
        <w:tc>
          <w:tcPr>
            <w:tcW w:w="116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655"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656" w:author="NINGMEI" w:date="2022-05-12T13:41:42Z">
              <w:r>
                <w:rPr>
                  <w:rFonts w:hint="default" w:ascii="Times New Roman" w:hAnsi="Times New Roman" w:eastAsia="宋体" w:cs="Times New Roman"/>
                  <w:b w:val="0"/>
                  <w:sz w:val="21"/>
                  <w:szCs w:val="21"/>
                </w:rPr>
                <w:t>0.17</w:t>
              </w:r>
            </w:ins>
          </w:p>
        </w:tc>
        <w:tc>
          <w:tcPr>
            <w:tcW w:w="72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657"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658" w:author="NINGMEI" w:date="2022-05-12T13:41:42Z">
              <w:r>
                <w:rPr>
                  <w:rFonts w:hint="default" w:ascii="Times New Roman" w:hAnsi="Times New Roman" w:eastAsia="宋体" w:cs="Times New Roman"/>
                  <w:b w:val="0"/>
                  <w:sz w:val="21"/>
                  <w:szCs w:val="21"/>
                </w:rPr>
                <w:t>0.02</w:t>
              </w:r>
            </w:ins>
          </w:p>
        </w:tc>
        <w:tc>
          <w:tcPr>
            <w:tcW w:w="1294"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659"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660" w:author="NINGMEI" w:date="2022-05-12T13:41:42Z">
              <w:r>
                <w:rPr>
                  <w:rFonts w:hint="default" w:ascii="Times New Roman" w:hAnsi="Times New Roman" w:eastAsia="宋体" w:cs="Times New Roman"/>
                  <w:b w:val="0"/>
                  <w:sz w:val="21"/>
                  <w:szCs w:val="21"/>
                </w:rPr>
                <w:t>0.17</w:t>
              </w:r>
            </w:ins>
          </w:p>
        </w:tc>
        <w:tc>
          <w:tcPr>
            <w:tcW w:w="727" w:type="dxa"/>
            <w:tcBorders>
              <w:top w:val="single" w:color="000000" w:sz="6" w:space="0"/>
              <w:left w:val="single" w:color="000000" w:sz="6" w:space="0"/>
              <w:bottom w:val="single" w:color="000000" w:sz="6" w:space="0"/>
            </w:tcBorders>
            <w:vAlign w:val="center"/>
          </w:tcPr>
          <w:p>
            <w:pPr>
              <w:keepNext w:val="0"/>
              <w:keepLines w:val="0"/>
              <w:suppressLineNumbers w:val="0"/>
              <w:spacing w:before="0" w:beforeAutospacing="0" w:after="0" w:afterAutospacing="0"/>
              <w:ind w:left="0" w:right="0"/>
              <w:jc w:val="center"/>
              <w:rPr>
                <w:ins w:id="3661"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662" w:author="NINGMEI" w:date="2022-05-12T13:41:42Z">
              <w:r>
                <w:rPr>
                  <w:rFonts w:hint="default" w:ascii="Times New Roman" w:hAnsi="Times New Roman" w:eastAsia="宋体" w:cs="Times New Roman"/>
                  <w:b w:val="0"/>
                  <w:sz w:val="21"/>
                  <w:szCs w:val="21"/>
                </w:rPr>
                <w:t>0.02</w:t>
              </w:r>
            </w:ins>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5" w:hRule="atLeast"/>
          <w:ins w:id="3663" w:author="NINGMEI" w:date="2022-05-12T13:41:42Z"/>
        </w:trPr>
        <w:tc>
          <w:tcPr>
            <w:tcW w:w="643" w:type="dxa"/>
            <w:tcBorders>
              <w:top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664"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665"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100</w:t>
              </w:r>
            </w:ins>
          </w:p>
        </w:tc>
        <w:tc>
          <w:tcPr>
            <w:tcW w:w="129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666"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667" w:author="NINGMEI" w:date="2022-05-12T13:41:42Z">
              <w:r>
                <w:rPr>
                  <w:rFonts w:hint="default" w:ascii="Times New Roman" w:hAnsi="Times New Roman" w:eastAsia="宋体" w:cs="Times New Roman"/>
                  <w:b w:val="0"/>
                  <w:sz w:val="21"/>
                  <w:szCs w:val="21"/>
                </w:rPr>
                <w:t>4.99</w:t>
              </w:r>
            </w:ins>
          </w:p>
        </w:tc>
        <w:tc>
          <w:tcPr>
            <w:tcW w:w="72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668"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669" w:author="NINGMEI" w:date="2022-05-12T13:41:42Z">
              <w:r>
                <w:rPr>
                  <w:rFonts w:hint="default" w:ascii="Times New Roman" w:hAnsi="Times New Roman" w:eastAsia="宋体" w:cs="Times New Roman"/>
                  <w:b w:val="0"/>
                  <w:sz w:val="21"/>
                  <w:szCs w:val="21"/>
                </w:rPr>
                <w:t>0.55</w:t>
              </w:r>
            </w:ins>
          </w:p>
        </w:tc>
        <w:tc>
          <w:tcPr>
            <w:tcW w:w="1432"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670"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671" w:author="NINGMEI" w:date="2022-05-12T13:41:42Z">
              <w:r>
                <w:rPr>
                  <w:rFonts w:hint="default" w:ascii="Times New Roman" w:hAnsi="Times New Roman" w:eastAsia="宋体" w:cs="Times New Roman"/>
                  <w:b w:val="0"/>
                  <w:sz w:val="21"/>
                  <w:szCs w:val="21"/>
                </w:rPr>
                <w:t>3.09</w:t>
              </w:r>
            </w:ins>
          </w:p>
        </w:tc>
        <w:tc>
          <w:tcPr>
            <w:tcW w:w="786"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672"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673" w:author="NINGMEI" w:date="2022-05-12T13:41:42Z">
              <w:r>
                <w:rPr>
                  <w:rFonts w:hint="default" w:ascii="Times New Roman" w:hAnsi="Times New Roman" w:eastAsia="宋体" w:cs="Times New Roman"/>
                  <w:b w:val="0"/>
                  <w:sz w:val="21"/>
                  <w:szCs w:val="21"/>
                </w:rPr>
                <w:t>0.26</w:t>
              </w:r>
            </w:ins>
          </w:p>
        </w:tc>
        <w:tc>
          <w:tcPr>
            <w:tcW w:w="116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674"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675" w:author="NINGMEI" w:date="2022-05-12T13:41:42Z">
              <w:r>
                <w:rPr>
                  <w:rFonts w:hint="default" w:ascii="Times New Roman" w:hAnsi="Times New Roman" w:eastAsia="宋体" w:cs="Times New Roman"/>
                  <w:b w:val="0"/>
                  <w:sz w:val="21"/>
                  <w:szCs w:val="21"/>
                </w:rPr>
                <w:t>0.16</w:t>
              </w:r>
            </w:ins>
          </w:p>
        </w:tc>
        <w:tc>
          <w:tcPr>
            <w:tcW w:w="72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676"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677" w:author="NINGMEI" w:date="2022-05-12T13:41:42Z">
              <w:r>
                <w:rPr>
                  <w:rFonts w:hint="default" w:ascii="Times New Roman" w:hAnsi="Times New Roman" w:eastAsia="宋体" w:cs="Times New Roman"/>
                  <w:b w:val="0"/>
                  <w:sz w:val="21"/>
                  <w:szCs w:val="21"/>
                </w:rPr>
                <w:t>0.02</w:t>
              </w:r>
            </w:ins>
          </w:p>
        </w:tc>
        <w:tc>
          <w:tcPr>
            <w:tcW w:w="1294"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678"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679" w:author="NINGMEI" w:date="2022-05-12T13:41:42Z">
              <w:r>
                <w:rPr>
                  <w:rFonts w:hint="default" w:ascii="Times New Roman" w:hAnsi="Times New Roman" w:eastAsia="宋体" w:cs="Times New Roman"/>
                  <w:b w:val="0"/>
                  <w:sz w:val="21"/>
                  <w:szCs w:val="21"/>
                </w:rPr>
                <w:t>0.16</w:t>
              </w:r>
            </w:ins>
          </w:p>
        </w:tc>
        <w:tc>
          <w:tcPr>
            <w:tcW w:w="727" w:type="dxa"/>
            <w:tcBorders>
              <w:top w:val="single" w:color="000000" w:sz="6" w:space="0"/>
              <w:left w:val="single" w:color="000000" w:sz="6" w:space="0"/>
              <w:bottom w:val="single" w:color="000000" w:sz="6" w:space="0"/>
            </w:tcBorders>
            <w:vAlign w:val="center"/>
          </w:tcPr>
          <w:p>
            <w:pPr>
              <w:keepNext w:val="0"/>
              <w:keepLines w:val="0"/>
              <w:suppressLineNumbers w:val="0"/>
              <w:spacing w:before="0" w:beforeAutospacing="0" w:after="0" w:afterAutospacing="0"/>
              <w:ind w:left="0" w:right="0"/>
              <w:jc w:val="center"/>
              <w:rPr>
                <w:ins w:id="3680"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681" w:author="NINGMEI" w:date="2022-05-12T13:41:42Z">
              <w:r>
                <w:rPr>
                  <w:rFonts w:hint="default" w:ascii="Times New Roman" w:hAnsi="Times New Roman" w:eastAsia="宋体" w:cs="Times New Roman"/>
                  <w:b w:val="0"/>
                  <w:sz w:val="21"/>
                  <w:szCs w:val="21"/>
                </w:rPr>
                <w:t>0.02</w:t>
              </w:r>
            </w:ins>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25" w:hRule="atLeast"/>
          <w:ins w:id="3682" w:author="NINGMEI" w:date="2022-05-12T13:41:42Z"/>
        </w:trPr>
        <w:tc>
          <w:tcPr>
            <w:tcW w:w="643" w:type="dxa"/>
            <w:tcBorders>
              <w:top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683"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684"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125</w:t>
              </w:r>
            </w:ins>
          </w:p>
        </w:tc>
        <w:tc>
          <w:tcPr>
            <w:tcW w:w="129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685"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686" w:author="NINGMEI" w:date="2022-05-12T13:41:42Z">
              <w:r>
                <w:rPr>
                  <w:rFonts w:hint="default" w:ascii="Times New Roman" w:hAnsi="Times New Roman" w:eastAsia="宋体" w:cs="Times New Roman"/>
                  <w:b w:val="0"/>
                  <w:sz w:val="21"/>
                  <w:szCs w:val="21"/>
                </w:rPr>
                <w:t>6.90</w:t>
              </w:r>
            </w:ins>
          </w:p>
        </w:tc>
        <w:tc>
          <w:tcPr>
            <w:tcW w:w="72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687"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688" w:author="NINGMEI" w:date="2022-05-12T13:41:42Z">
              <w:r>
                <w:rPr>
                  <w:rFonts w:hint="default" w:ascii="Times New Roman" w:hAnsi="Times New Roman" w:eastAsia="宋体" w:cs="Times New Roman"/>
                  <w:b w:val="0"/>
                  <w:sz w:val="21"/>
                  <w:szCs w:val="21"/>
                </w:rPr>
                <w:t>0.77</w:t>
              </w:r>
            </w:ins>
          </w:p>
        </w:tc>
        <w:tc>
          <w:tcPr>
            <w:tcW w:w="1432"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689"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690" w:author="NINGMEI" w:date="2022-05-12T13:41:42Z">
              <w:r>
                <w:rPr>
                  <w:rFonts w:hint="default" w:ascii="Times New Roman" w:hAnsi="Times New Roman" w:eastAsia="宋体" w:cs="Times New Roman"/>
                  <w:b w:val="0"/>
                  <w:sz w:val="21"/>
                  <w:szCs w:val="21"/>
                </w:rPr>
                <w:t>4.27</w:t>
              </w:r>
            </w:ins>
          </w:p>
        </w:tc>
        <w:tc>
          <w:tcPr>
            <w:tcW w:w="786"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691"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692" w:author="NINGMEI" w:date="2022-05-12T13:41:42Z">
              <w:r>
                <w:rPr>
                  <w:rFonts w:hint="default" w:ascii="Times New Roman" w:hAnsi="Times New Roman" w:eastAsia="宋体" w:cs="Times New Roman"/>
                  <w:b w:val="0"/>
                  <w:sz w:val="21"/>
                  <w:szCs w:val="21"/>
                </w:rPr>
                <w:t>0.36</w:t>
              </w:r>
            </w:ins>
          </w:p>
        </w:tc>
        <w:tc>
          <w:tcPr>
            <w:tcW w:w="116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693"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694" w:author="NINGMEI" w:date="2022-05-12T13:41:42Z">
              <w:r>
                <w:rPr>
                  <w:rFonts w:hint="default" w:ascii="Times New Roman" w:hAnsi="Times New Roman" w:eastAsia="宋体" w:cs="Times New Roman"/>
                  <w:b w:val="0"/>
                  <w:sz w:val="21"/>
                  <w:szCs w:val="21"/>
                </w:rPr>
                <w:t>0.16</w:t>
              </w:r>
            </w:ins>
          </w:p>
        </w:tc>
        <w:tc>
          <w:tcPr>
            <w:tcW w:w="72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695"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696" w:author="NINGMEI" w:date="2022-05-12T13:41:42Z">
              <w:r>
                <w:rPr>
                  <w:rFonts w:hint="default" w:ascii="Times New Roman" w:hAnsi="Times New Roman" w:eastAsia="宋体" w:cs="Times New Roman"/>
                  <w:b w:val="0"/>
                  <w:sz w:val="21"/>
                  <w:szCs w:val="21"/>
                </w:rPr>
                <w:t>0.02</w:t>
              </w:r>
            </w:ins>
          </w:p>
        </w:tc>
        <w:tc>
          <w:tcPr>
            <w:tcW w:w="1294"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697"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698" w:author="NINGMEI" w:date="2022-05-12T13:41:42Z">
              <w:r>
                <w:rPr>
                  <w:rFonts w:hint="default" w:ascii="Times New Roman" w:hAnsi="Times New Roman" w:eastAsia="宋体" w:cs="Times New Roman"/>
                  <w:b w:val="0"/>
                  <w:sz w:val="21"/>
                  <w:szCs w:val="21"/>
                </w:rPr>
                <w:t>0.16</w:t>
              </w:r>
            </w:ins>
          </w:p>
        </w:tc>
        <w:tc>
          <w:tcPr>
            <w:tcW w:w="727" w:type="dxa"/>
            <w:tcBorders>
              <w:top w:val="single" w:color="000000" w:sz="6" w:space="0"/>
              <w:left w:val="single" w:color="000000" w:sz="6" w:space="0"/>
              <w:bottom w:val="single" w:color="000000" w:sz="6" w:space="0"/>
            </w:tcBorders>
            <w:vAlign w:val="center"/>
          </w:tcPr>
          <w:p>
            <w:pPr>
              <w:keepNext w:val="0"/>
              <w:keepLines w:val="0"/>
              <w:suppressLineNumbers w:val="0"/>
              <w:spacing w:before="0" w:beforeAutospacing="0" w:after="0" w:afterAutospacing="0"/>
              <w:ind w:left="0" w:right="0"/>
              <w:jc w:val="center"/>
              <w:rPr>
                <w:ins w:id="3699"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700" w:author="NINGMEI" w:date="2022-05-12T13:41:42Z">
              <w:r>
                <w:rPr>
                  <w:rFonts w:hint="default" w:ascii="Times New Roman" w:hAnsi="Times New Roman" w:eastAsia="宋体" w:cs="Times New Roman"/>
                  <w:b w:val="0"/>
                  <w:sz w:val="21"/>
                  <w:szCs w:val="21"/>
                </w:rPr>
                <w:t>0.02</w:t>
              </w:r>
            </w:ins>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5" w:hRule="atLeast"/>
          <w:ins w:id="3701" w:author="NINGMEI" w:date="2022-05-12T13:41:42Z"/>
        </w:trPr>
        <w:tc>
          <w:tcPr>
            <w:tcW w:w="643" w:type="dxa"/>
            <w:tcBorders>
              <w:top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702"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703"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150</w:t>
              </w:r>
            </w:ins>
          </w:p>
        </w:tc>
        <w:tc>
          <w:tcPr>
            <w:tcW w:w="129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704"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705" w:author="NINGMEI" w:date="2022-05-12T13:41:42Z">
              <w:r>
                <w:rPr>
                  <w:rFonts w:hint="default" w:ascii="Times New Roman" w:hAnsi="Times New Roman" w:eastAsia="宋体" w:cs="Times New Roman"/>
                  <w:b w:val="0"/>
                  <w:sz w:val="21"/>
                  <w:szCs w:val="21"/>
                </w:rPr>
                <w:t>6.97</w:t>
              </w:r>
            </w:ins>
          </w:p>
        </w:tc>
        <w:tc>
          <w:tcPr>
            <w:tcW w:w="72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706"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707" w:author="NINGMEI" w:date="2022-05-12T13:41:42Z">
              <w:r>
                <w:rPr>
                  <w:rFonts w:hint="default" w:ascii="Times New Roman" w:hAnsi="Times New Roman" w:eastAsia="宋体" w:cs="Times New Roman"/>
                  <w:b w:val="0"/>
                  <w:sz w:val="21"/>
                  <w:szCs w:val="21"/>
                </w:rPr>
                <w:t>0.77</w:t>
              </w:r>
            </w:ins>
          </w:p>
        </w:tc>
        <w:tc>
          <w:tcPr>
            <w:tcW w:w="1432"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708"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709" w:author="NINGMEI" w:date="2022-05-12T13:41:42Z">
              <w:r>
                <w:rPr>
                  <w:rFonts w:hint="default" w:ascii="Times New Roman" w:hAnsi="Times New Roman" w:eastAsia="宋体" w:cs="Times New Roman"/>
                  <w:b w:val="0"/>
                  <w:sz w:val="21"/>
                  <w:szCs w:val="21"/>
                </w:rPr>
                <w:t>4.32</w:t>
              </w:r>
            </w:ins>
          </w:p>
        </w:tc>
        <w:tc>
          <w:tcPr>
            <w:tcW w:w="786"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710"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711" w:author="NINGMEI" w:date="2022-05-12T13:41:42Z">
              <w:r>
                <w:rPr>
                  <w:rFonts w:hint="default" w:ascii="Times New Roman" w:hAnsi="Times New Roman" w:eastAsia="宋体" w:cs="Times New Roman"/>
                  <w:b w:val="0"/>
                  <w:sz w:val="21"/>
                  <w:szCs w:val="21"/>
                </w:rPr>
                <w:t>0.36</w:t>
              </w:r>
            </w:ins>
          </w:p>
        </w:tc>
        <w:tc>
          <w:tcPr>
            <w:tcW w:w="116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712"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713" w:author="NINGMEI" w:date="2022-05-12T13:41:42Z">
              <w:r>
                <w:rPr>
                  <w:rFonts w:hint="default" w:ascii="Times New Roman" w:hAnsi="Times New Roman" w:eastAsia="宋体" w:cs="Times New Roman"/>
                  <w:b w:val="0"/>
                  <w:sz w:val="21"/>
                  <w:szCs w:val="21"/>
                </w:rPr>
                <w:t>0.17</w:t>
              </w:r>
            </w:ins>
          </w:p>
        </w:tc>
        <w:tc>
          <w:tcPr>
            <w:tcW w:w="72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714"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715" w:author="NINGMEI" w:date="2022-05-12T13:41:42Z">
              <w:r>
                <w:rPr>
                  <w:rFonts w:hint="default" w:ascii="Times New Roman" w:hAnsi="Times New Roman" w:eastAsia="宋体" w:cs="Times New Roman"/>
                  <w:b w:val="0"/>
                  <w:sz w:val="21"/>
                  <w:szCs w:val="21"/>
                </w:rPr>
                <w:t>0.02</w:t>
              </w:r>
            </w:ins>
          </w:p>
        </w:tc>
        <w:tc>
          <w:tcPr>
            <w:tcW w:w="1294"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716"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717" w:author="NINGMEI" w:date="2022-05-12T13:41:42Z">
              <w:r>
                <w:rPr>
                  <w:rFonts w:hint="default" w:ascii="Times New Roman" w:hAnsi="Times New Roman" w:eastAsia="宋体" w:cs="Times New Roman"/>
                  <w:b w:val="0"/>
                  <w:sz w:val="21"/>
                  <w:szCs w:val="21"/>
                </w:rPr>
                <w:t>0.17</w:t>
              </w:r>
            </w:ins>
          </w:p>
        </w:tc>
        <w:tc>
          <w:tcPr>
            <w:tcW w:w="727" w:type="dxa"/>
            <w:tcBorders>
              <w:top w:val="single" w:color="000000" w:sz="6" w:space="0"/>
              <w:left w:val="single" w:color="000000" w:sz="6" w:space="0"/>
              <w:bottom w:val="single" w:color="000000" w:sz="6" w:space="0"/>
            </w:tcBorders>
            <w:vAlign w:val="center"/>
          </w:tcPr>
          <w:p>
            <w:pPr>
              <w:keepNext w:val="0"/>
              <w:keepLines w:val="0"/>
              <w:suppressLineNumbers w:val="0"/>
              <w:spacing w:before="0" w:beforeAutospacing="0" w:after="0" w:afterAutospacing="0"/>
              <w:ind w:left="0" w:right="0"/>
              <w:jc w:val="center"/>
              <w:rPr>
                <w:ins w:id="3718"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719" w:author="NINGMEI" w:date="2022-05-12T13:41:42Z">
              <w:r>
                <w:rPr>
                  <w:rFonts w:hint="default" w:ascii="Times New Roman" w:hAnsi="Times New Roman" w:eastAsia="宋体" w:cs="Times New Roman"/>
                  <w:b w:val="0"/>
                  <w:sz w:val="21"/>
                  <w:szCs w:val="21"/>
                </w:rPr>
                <w:t>0.02</w:t>
              </w:r>
            </w:ins>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5" w:hRule="atLeast"/>
          <w:ins w:id="3720" w:author="NINGMEI" w:date="2022-05-12T13:41:42Z"/>
        </w:trPr>
        <w:tc>
          <w:tcPr>
            <w:tcW w:w="643" w:type="dxa"/>
            <w:tcBorders>
              <w:top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721"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722"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175</w:t>
              </w:r>
            </w:ins>
          </w:p>
        </w:tc>
        <w:tc>
          <w:tcPr>
            <w:tcW w:w="129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723"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724" w:author="NINGMEI" w:date="2022-05-12T13:41:42Z">
              <w:r>
                <w:rPr>
                  <w:rFonts w:hint="default" w:ascii="Times New Roman" w:hAnsi="Times New Roman" w:eastAsia="宋体" w:cs="Times New Roman"/>
                  <w:b w:val="0"/>
                  <w:sz w:val="21"/>
                  <w:szCs w:val="21"/>
                </w:rPr>
                <w:t>7.54</w:t>
              </w:r>
            </w:ins>
          </w:p>
        </w:tc>
        <w:tc>
          <w:tcPr>
            <w:tcW w:w="72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725"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726" w:author="NINGMEI" w:date="2022-05-12T13:41:42Z">
              <w:r>
                <w:rPr>
                  <w:rFonts w:hint="default" w:ascii="Times New Roman" w:hAnsi="Times New Roman" w:eastAsia="宋体" w:cs="Times New Roman"/>
                  <w:b w:val="0"/>
                  <w:sz w:val="21"/>
                  <w:szCs w:val="21"/>
                </w:rPr>
                <w:t>0.84</w:t>
              </w:r>
            </w:ins>
          </w:p>
        </w:tc>
        <w:tc>
          <w:tcPr>
            <w:tcW w:w="1432"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727"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728" w:author="NINGMEI" w:date="2022-05-12T13:41:42Z">
              <w:r>
                <w:rPr>
                  <w:rFonts w:hint="default" w:ascii="Times New Roman" w:hAnsi="Times New Roman" w:eastAsia="宋体" w:cs="Times New Roman"/>
                  <w:b w:val="0"/>
                  <w:sz w:val="21"/>
                  <w:szCs w:val="21"/>
                </w:rPr>
                <w:t>4.67</w:t>
              </w:r>
            </w:ins>
          </w:p>
        </w:tc>
        <w:tc>
          <w:tcPr>
            <w:tcW w:w="786"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729"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730" w:author="NINGMEI" w:date="2022-05-12T13:41:42Z">
              <w:r>
                <w:rPr>
                  <w:rFonts w:hint="default" w:ascii="Times New Roman" w:hAnsi="Times New Roman" w:eastAsia="宋体" w:cs="Times New Roman"/>
                  <w:b w:val="0"/>
                  <w:sz w:val="21"/>
                  <w:szCs w:val="21"/>
                </w:rPr>
                <w:t>0.39</w:t>
              </w:r>
            </w:ins>
          </w:p>
        </w:tc>
        <w:tc>
          <w:tcPr>
            <w:tcW w:w="116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731"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732" w:author="NINGMEI" w:date="2022-05-12T13:41:42Z">
              <w:r>
                <w:rPr>
                  <w:rFonts w:hint="default" w:ascii="Times New Roman" w:hAnsi="Times New Roman" w:eastAsia="宋体" w:cs="Times New Roman"/>
                  <w:b w:val="0"/>
                  <w:sz w:val="21"/>
                  <w:szCs w:val="21"/>
                </w:rPr>
                <w:t>0.18</w:t>
              </w:r>
            </w:ins>
          </w:p>
        </w:tc>
        <w:tc>
          <w:tcPr>
            <w:tcW w:w="72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733"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734" w:author="NINGMEI" w:date="2022-05-12T13:41:42Z">
              <w:r>
                <w:rPr>
                  <w:rFonts w:hint="default" w:ascii="Times New Roman" w:hAnsi="Times New Roman" w:eastAsia="宋体" w:cs="Times New Roman"/>
                  <w:b w:val="0"/>
                  <w:sz w:val="21"/>
                  <w:szCs w:val="21"/>
                </w:rPr>
                <w:t>0.02</w:t>
              </w:r>
            </w:ins>
          </w:p>
        </w:tc>
        <w:tc>
          <w:tcPr>
            <w:tcW w:w="1294"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735"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736" w:author="NINGMEI" w:date="2022-05-12T13:41:42Z">
              <w:r>
                <w:rPr>
                  <w:rFonts w:hint="default" w:ascii="Times New Roman" w:hAnsi="Times New Roman" w:eastAsia="宋体" w:cs="Times New Roman"/>
                  <w:b w:val="0"/>
                  <w:sz w:val="21"/>
                  <w:szCs w:val="21"/>
                </w:rPr>
                <w:t>0.18</w:t>
              </w:r>
            </w:ins>
          </w:p>
        </w:tc>
        <w:tc>
          <w:tcPr>
            <w:tcW w:w="727" w:type="dxa"/>
            <w:tcBorders>
              <w:top w:val="single" w:color="000000" w:sz="6" w:space="0"/>
              <w:left w:val="single" w:color="000000" w:sz="6" w:space="0"/>
              <w:bottom w:val="single" w:color="000000" w:sz="6" w:space="0"/>
            </w:tcBorders>
            <w:vAlign w:val="center"/>
          </w:tcPr>
          <w:p>
            <w:pPr>
              <w:keepNext w:val="0"/>
              <w:keepLines w:val="0"/>
              <w:suppressLineNumbers w:val="0"/>
              <w:spacing w:before="0" w:beforeAutospacing="0" w:after="0" w:afterAutospacing="0"/>
              <w:ind w:left="0" w:right="0"/>
              <w:jc w:val="center"/>
              <w:rPr>
                <w:ins w:id="3737"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738" w:author="NINGMEI" w:date="2022-05-12T13:41:42Z">
              <w:r>
                <w:rPr>
                  <w:rFonts w:hint="default" w:ascii="Times New Roman" w:hAnsi="Times New Roman" w:eastAsia="宋体" w:cs="Times New Roman"/>
                  <w:b w:val="0"/>
                  <w:sz w:val="21"/>
                  <w:szCs w:val="21"/>
                </w:rPr>
                <w:t>0.02</w:t>
              </w:r>
            </w:ins>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5" w:hRule="atLeast"/>
          <w:ins w:id="3739" w:author="NINGMEI" w:date="2022-05-12T13:41:42Z"/>
        </w:trPr>
        <w:tc>
          <w:tcPr>
            <w:tcW w:w="643" w:type="dxa"/>
            <w:tcBorders>
              <w:top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740"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741"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200</w:t>
              </w:r>
            </w:ins>
          </w:p>
        </w:tc>
        <w:tc>
          <w:tcPr>
            <w:tcW w:w="129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742"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743" w:author="NINGMEI" w:date="2022-05-12T13:41:42Z">
              <w:r>
                <w:rPr>
                  <w:rFonts w:hint="default" w:ascii="Times New Roman" w:hAnsi="Times New Roman" w:eastAsia="宋体" w:cs="Times New Roman"/>
                  <w:b w:val="0"/>
                  <w:sz w:val="21"/>
                  <w:szCs w:val="21"/>
                </w:rPr>
                <w:t>7.71</w:t>
              </w:r>
            </w:ins>
          </w:p>
        </w:tc>
        <w:tc>
          <w:tcPr>
            <w:tcW w:w="72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744"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745" w:author="NINGMEI" w:date="2022-05-12T13:41:42Z">
              <w:r>
                <w:rPr>
                  <w:rFonts w:hint="default" w:ascii="Times New Roman" w:hAnsi="Times New Roman" w:eastAsia="宋体" w:cs="Times New Roman"/>
                  <w:b w:val="0"/>
                  <w:sz w:val="21"/>
                  <w:szCs w:val="21"/>
                </w:rPr>
                <w:t>0.86</w:t>
              </w:r>
            </w:ins>
          </w:p>
        </w:tc>
        <w:tc>
          <w:tcPr>
            <w:tcW w:w="1432"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746"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747" w:author="NINGMEI" w:date="2022-05-12T13:41:42Z">
              <w:r>
                <w:rPr>
                  <w:rFonts w:hint="default" w:ascii="Times New Roman" w:hAnsi="Times New Roman" w:eastAsia="宋体" w:cs="Times New Roman"/>
                  <w:b w:val="0"/>
                  <w:sz w:val="21"/>
                  <w:szCs w:val="21"/>
                </w:rPr>
                <w:t>4.78</w:t>
              </w:r>
            </w:ins>
          </w:p>
        </w:tc>
        <w:tc>
          <w:tcPr>
            <w:tcW w:w="786"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748"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749" w:author="NINGMEI" w:date="2022-05-12T13:41:42Z">
              <w:r>
                <w:rPr>
                  <w:rFonts w:hint="default" w:ascii="Times New Roman" w:hAnsi="Times New Roman" w:eastAsia="宋体" w:cs="Times New Roman"/>
                  <w:b w:val="0"/>
                  <w:sz w:val="21"/>
                  <w:szCs w:val="21"/>
                </w:rPr>
                <w:t>0.40</w:t>
              </w:r>
            </w:ins>
          </w:p>
        </w:tc>
        <w:tc>
          <w:tcPr>
            <w:tcW w:w="116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750"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751" w:author="NINGMEI" w:date="2022-05-12T13:41:42Z">
              <w:r>
                <w:rPr>
                  <w:rFonts w:hint="default" w:ascii="Times New Roman" w:hAnsi="Times New Roman" w:eastAsia="宋体" w:cs="Times New Roman"/>
                  <w:b w:val="0"/>
                  <w:sz w:val="21"/>
                  <w:szCs w:val="21"/>
                </w:rPr>
                <w:t>0.18</w:t>
              </w:r>
            </w:ins>
          </w:p>
        </w:tc>
        <w:tc>
          <w:tcPr>
            <w:tcW w:w="72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752"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753" w:author="NINGMEI" w:date="2022-05-12T13:41:42Z">
              <w:r>
                <w:rPr>
                  <w:rFonts w:hint="default" w:ascii="Times New Roman" w:hAnsi="Times New Roman" w:eastAsia="宋体" w:cs="Times New Roman"/>
                  <w:b w:val="0"/>
                  <w:sz w:val="21"/>
                  <w:szCs w:val="21"/>
                </w:rPr>
                <w:t>0.02</w:t>
              </w:r>
            </w:ins>
          </w:p>
        </w:tc>
        <w:tc>
          <w:tcPr>
            <w:tcW w:w="1294"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754"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755" w:author="NINGMEI" w:date="2022-05-12T13:41:42Z">
              <w:r>
                <w:rPr>
                  <w:rFonts w:hint="default" w:ascii="Times New Roman" w:hAnsi="Times New Roman" w:eastAsia="宋体" w:cs="Times New Roman"/>
                  <w:b w:val="0"/>
                  <w:sz w:val="21"/>
                  <w:szCs w:val="21"/>
                </w:rPr>
                <w:t>0.18</w:t>
              </w:r>
            </w:ins>
          </w:p>
        </w:tc>
        <w:tc>
          <w:tcPr>
            <w:tcW w:w="727" w:type="dxa"/>
            <w:tcBorders>
              <w:top w:val="single" w:color="000000" w:sz="6" w:space="0"/>
              <w:left w:val="single" w:color="000000" w:sz="6" w:space="0"/>
              <w:bottom w:val="single" w:color="000000" w:sz="6" w:space="0"/>
            </w:tcBorders>
            <w:vAlign w:val="center"/>
          </w:tcPr>
          <w:p>
            <w:pPr>
              <w:keepNext w:val="0"/>
              <w:keepLines w:val="0"/>
              <w:suppressLineNumbers w:val="0"/>
              <w:spacing w:before="0" w:beforeAutospacing="0" w:after="0" w:afterAutospacing="0"/>
              <w:ind w:left="0" w:right="0"/>
              <w:jc w:val="center"/>
              <w:rPr>
                <w:ins w:id="3756"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757" w:author="NINGMEI" w:date="2022-05-12T13:41:42Z">
              <w:r>
                <w:rPr>
                  <w:rFonts w:hint="default" w:ascii="Times New Roman" w:hAnsi="Times New Roman" w:eastAsia="宋体" w:cs="Times New Roman"/>
                  <w:b w:val="0"/>
                  <w:sz w:val="21"/>
                  <w:szCs w:val="21"/>
                </w:rPr>
                <w:t>0.02</w:t>
              </w:r>
            </w:ins>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32" w:hRule="atLeast"/>
          <w:ins w:id="3758" w:author="NINGMEI" w:date="2022-05-12T13:41:42Z"/>
        </w:trPr>
        <w:tc>
          <w:tcPr>
            <w:tcW w:w="643" w:type="dxa"/>
            <w:tcBorders>
              <w:top w:val="single" w:color="000000" w:sz="6" w:space="0"/>
              <w:bottom w:val="single" w:color="000000" w:sz="6"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759"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760"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下风向最大质量浓度占标率Pmax</w:t>
              </w:r>
            </w:ins>
          </w:p>
          <w:p>
            <w:pPr>
              <w:keepNext w:val="0"/>
              <w:keepLines w:val="0"/>
              <w:suppressLineNumbers w:val="0"/>
              <w:adjustRightInd w:val="0"/>
              <w:snapToGrid w:val="0"/>
              <w:spacing w:before="0" w:beforeAutospacing="0" w:after="0" w:afterAutospacing="0" w:line="240" w:lineRule="auto"/>
              <w:ind w:left="0" w:right="0"/>
              <w:jc w:val="center"/>
              <w:rPr>
                <w:ins w:id="3761"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762"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w:t>
              </w:r>
            </w:ins>
          </w:p>
        </w:tc>
        <w:tc>
          <w:tcPr>
            <w:tcW w:w="129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763"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764" w:author="NINGMEI" w:date="2022-05-12T13:41:42Z">
              <w:r>
                <w:rPr>
                  <w:rFonts w:hint="default" w:ascii="Times New Roman" w:hAnsi="Times New Roman" w:eastAsia="宋体" w:cs="Times New Roman"/>
                  <w:b w:val="0"/>
                  <w:sz w:val="21"/>
                  <w:szCs w:val="21"/>
                </w:rPr>
                <w:t>7.71</w:t>
              </w:r>
            </w:ins>
          </w:p>
        </w:tc>
        <w:tc>
          <w:tcPr>
            <w:tcW w:w="72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765"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766" w:author="NINGMEI" w:date="2022-05-12T13:41:42Z">
              <w:r>
                <w:rPr>
                  <w:rFonts w:hint="default" w:ascii="Times New Roman" w:hAnsi="Times New Roman" w:eastAsia="宋体" w:cs="Times New Roman"/>
                  <w:b w:val="0"/>
                  <w:sz w:val="21"/>
                  <w:szCs w:val="21"/>
                </w:rPr>
                <w:t>0.86</w:t>
              </w:r>
            </w:ins>
          </w:p>
        </w:tc>
        <w:tc>
          <w:tcPr>
            <w:tcW w:w="1432"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767"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768" w:author="NINGMEI" w:date="2022-05-12T13:41:42Z">
              <w:r>
                <w:rPr>
                  <w:rFonts w:hint="default" w:ascii="Times New Roman" w:hAnsi="Times New Roman" w:eastAsia="宋体" w:cs="Times New Roman"/>
                  <w:b w:val="0"/>
                  <w:sz w:val="21"/>
                  <w:szCs w:val="21"/>
                </w:rPr>
                <w:t>4.78</w:t>
              </w:r>
            </w:ins>
          </w:p>
        </w:tc>
        <w:tc>
          <w:tcPr>
            <w:tcW w:w="786"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769"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770" w:author="NINGMEI" w:date="2022-05-12T13:41:42Z">
              <w:r>
                <w:rPr>
                  <w:rFonts w:hint="default" w:ascii="Times New Roman" w:hAnsi="Times New Roman" w:eastAsia="宋体" w:cs="Times New Roman"/>
                  <w:b w:val="0"/>
                  <w:sz w:val="21"/>
                  <w:szCs w:val="21"/>
                </w:rPr>
                <w:t>0.40</w:t>
              </w:r>
            </w:ins>
          </w:p>
        </w:tc>
        <w:tc>
          <w:tcPr>
            <w:tcW w:w="116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771"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772" w:author="NINGMEI" w:date="2022-05-12T13:41:42Z">
              <w:r>
                <w:rPr>
                  <w:rFonts w:hint="default" w:ascii="Times New Roman" w:hAnsi="Times New Roman" w:eastAsia="宋体" w:cs="Times New Roman"/>
                  <w:b w:val="0"/>
                  <w:sz w:val="21"/>
                  <w:szCs w:val="21"/>
                </w:rPr>
                <w:t>0.18</w:t>
              </w:r>
            </w:ins>
          </w:p>
        </w:tc>
        <w:tc>
          <w:tcPr>
            <w:tcW w:w="72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773"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774" w:author="NINGMEI" w:date="2022-05-12T13:41:42Z">
              <w:r>
                <w:rPr>
                  <w:rFonts w:hint="default" w:ascii="Times New Roman" w:hAnsi="Times New Roman" w:eastAsia="宋体" w:cs="Times New Roman"/>
                  <w:b w:val="0"/>
                  <w:sz w:val="21"/>
                  <w:szCs w:val="21"/>
                </w:rPr>
                <w:t>0.02</w:t>
              </w:r>
            </w:ins>
          </w:p>
        </w:tc>
        <w:tc>
          <w:tcPr>
            <w:tcW w:w="1294"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ins w:id="3775"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776" w:author="NINGMEI" w:date="2022-05-12T13:41:42Z">
              <w:r>
                <w:rPr>
                  <w:rFonts w:hint="default" w:ascii="Times New Roman" w:hAnsi="Times New Roman" w:eastAsia="宋体" w:cs="Times New Roman"/>
                  <w:b w:val="0"/>
                  <w:sz w:val="21"/>
                  <w:szCs w:val="21"/>
                </w:rPr>
                <w:t>0.18</w:t>
              </w:r>
            </w:ins>
          </w:p>
        </w:tc>
        <w:tc>
          <w:tcPr>
            <w:tcW w:w="727" w:type="dxa"/>
            <w:tcBorders>
              <w:top w:val="single" w:color="000000" w:sz="6" w:space="0"/>
              <w:left w:val="single" w:color="000000" w:sz="6" w:space="0"/>
              <w:bottom w:val="single" w:color="000000" w:sz="6" w:space="0"/>
            </w:tcBorders>
            <w:vAlign w:val="center"/>
          </w:tcPr>
          <w:p>
            <w:pPr>
              <w:keepNext w:val="0"/>
              <w:keepLines w:val="0"/>
              <w:suppressLineNumbers w:val="0"/>
              <w:spacing w:before="0" w:beforeAutospacing="0" w:after="0" w:afterAutospacing="0"/>
              <w:ind w:left="0" w:right="0"/>
              <w:jc w:val="center"/>
              <w:rPr>
                <w:ins w:id="3777"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778" w:author="NINGMEI" w:date="2022-05-12T13:41:42Z">
              <w:r>
                <w:rPr>
                  <w:rFonts w:hint="default" w:ascii="Times New Roman" w:hAnsi="Times New Roman" w:eastAsia="宋体" w:cs="Times New Roman"/>
                  <w:b w:val="0"/>
                  <w:sz w:val="21"/>
                  <w:szCs w:val="21"/>
                </w:rPr>
                <w:t>0.02</w:t>
              </w:r>
            </w:ins>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18" w:hRule="atLeast"/>
          <w:ins w:id="3779" w:author="NINGMEI" w:date="2022-05-12T13:41:42Z"/>
        </w:trPr>
        <w:tc>
          <w:tcPr>
            <w:tcW w:w="643" w:type="dxa"/>
            <w:tcBorders>
              <w:top w:val="single" w:color="000000" w:sz="6" w:space="0"/>
              <w:bottom w:val="double" w:color="000000" w:sz="4"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780"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781"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D10%</w:t>
              </w:r>
            </w:ins>
          </w:p>
          <w:p>
            <w:pPr>
              <w:keepNext w:val="0"/>
              <w:keepLines w:val="0"/>
              <w:suppressLineNumbers w:val="0"/>
              <w:adjustRightInd w:val="0"/>
              <w:snapToGrid w:val="0"/>
              <w:spacing w:before="0" w:beforeAutospacing="0" w:after="0" w:afterAutospacing="0" w:line="240" w:lineRule="auto"/>
              <w:ind w:left="0" w:right="0"/>
              <w:jc w:val="center"/>
              <w:rPr>
                <w:ins w:id="3782"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783"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最远距离</w:t>
              </w:r>
            </w:ins>
          </w:p>
          <w:p>
            <w:pPr>
              <w:keepNext w:val="0"/>
              <w:keepLines w:val="0"/>
              <w:suppressLineNumbers w:val="0"/>
              <w:adjustRightInd w:val="0"/>
              <w:snapToGrid w:val="0"/>
              <w:spacing w:before="0" w:beforeAutospacing="0" w:after="0" w:afterAutospacing="0" w:line="240" w:lineRule="auto"/>
              <w:ind w:left="0" w:right="0"/>
              <w:jc w:val="center"/>
              <w:rPr>
                <w:ins w:id="3784"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785"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ins>
          </w:p>
        </w:tc>
        <w:tc>
          <w:tcPr>
            <w:tcW w:w="2016" w:type="dxa"/>
            <w:gridSpan w:val="2"/>
            <w:tcBorders>
              <w:top w:val="single" w:color="000000" w:sz="6" w:space="0"/>
              <w:left w:val="single" w:color="000000" w:sz="6" w:space="0"/>
              <w:bottom w:val="double" w:color="000000" w:sz="4"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786"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p>
            <w:pPr>
              <w:keepNext w:val="0"/>
              <w:keepLines w:val="0"/>
              <w:suppressLineNumbers w:val="0"/>
              <w:adjustRightInd w:val="0"/>
              <w:snapToGrid w:val="0"/>
              <w:spacing w:before="0" w:beforeAutospacing="0" w:after="0" w:afterAutospacing="0" w:line="240" w:lineRule="auto"/>
              <w:ind w:left="0" w:right="0"/>
              <w:jc w:val="center"/>
              <w:rPr>
                <w:ins w:id="3787"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788"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w:t>
              </w:r>
            </w:ins>
          </w:p>
        </w:tc>
        <w:tc>
          <w:tcPr>
            <w:tcW w:w="2218" w:type="dxa"/>
            <w:gridSpan w:val="2"/>
            <w:tcBorders>
              <w:top w:val="single" w:color="000000" w:sz="6" w:space="0"/>
              <w:left w:val="single" w:color="000000" w:sz="6" w:space="0"/>
              <w:bottom w:val="double" w:color="000000" w:sz="4"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789"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p>
            <w:pPr>
              <w:keepNext w:val="0"/>
              <w:keepLines w:val="0"/>
              <w:suppressLineNumbers w:val="0"/>
              <w:adjustRightInd w:val="0"/>
              <w:snapToGrid w:val="0"/>
              <w:spacing w:before="0" w:beforeAutospacing="0" w:after="0" w:afterAutospacing="0" w:line="240" w:lineRule="auto"/>
              <w:ind w:left="0" w:right="0"/>
              <w:jc w:val="center"/>
              <w:rPr>
                <w:ins w:id="3790"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791"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w:t>
              </w:r>
            </w:ins>
          </w:p>
        </w:tc>
        <w:tc>
          <w:tcPr>
            <w:tcW w:w="1889" w:type="dxa"/>
            <w:gridSpan w:val="2"/>
            <w:tcBorders>
              <w:top w:val="single" w:color="000000" w:sz="6" w:space="0"/>
              <w:left w:val="single" w:color="000000" w:sz="6" w:space="0"/>
              <w:bottom w:val="double" w:color="000000" w:sz="4" w:space="0"/>
              <w:right w:val="single" w:color="000000" w:sz="6"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792"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p>
            <w:pPr>
              <w:keepNext w:val="0"/>
              <w:keepLines w:val="0"/>
              <w:suppressLineNumbers w:val="0"/>
              <w:adjustRightInd w:val="0"/>
              <w:snapToGrid w:val="0"/>
              <w:spacing w:before="0" w:beforeAutospacing="0" w:after="0" w:afterAutospacing="0" w:line="240" w:lineRule="auto"/>
              <w:ind w:left="0" w:right="0"/>
              <w:jc w:val="center"/>
              <w:rPr>
                <w:ins w:id="3793"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794"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w:t>
              </w:r>
            </w:ins>
          </w:p>
        </w:tc>
        <w:tc>
          <w:tcPr>
            <w:tcW w:w="2021" w:type="dxa"/>
            <w:gridSpan w:val="2"/>
            <w:tcBorders>
              <w:top w:val="single" w:color="000000" w:sz="6" w:space="0"/>
              <w:left w:val="single" w:color="000000" w:sz="6" w:space="0"/>
              <w:bottom w:val="double" w:color="000000" w:sz="4" w:space="0"/>
            </w:tcBorders>
            <w:vAlign w:val="center"/>
          </w:tcPr>
          <w:p>
            <w:pPr>
              <w:keepNext w:val="0"/>
              <w:keepLines w:val="0"/>
              <w:suppressLineNumbers w:val="0"/>
              <w:adjustRightInd w:val="0"/>
              <w:snapToGrid w:val="0"/>
              <w:spacing w:before="0" w:beforeAutospacing="0" w:after="0" w:afterAutospacing="0" w:line="240" w:lineRule="auto"/>
              <w:ind w:left="0" w:right="0"/>
              <w:jc w:val="center"/>
              <w:rPr>
                <w:ins w:id="3795"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p>
            <w:pPr>
              <w:keepNext w:val="0"/>
              <w:keepLines w:val="0"/>
              <w:suppressLineNumbers w:val="0"/>
              <w:adjustRightInd w:val="0"/>
              <w:snapToGrid w:val="0"/>
              <w:spacing w:before="0" w:beforeAutospacing="0" w:after="0" w:afterAutospacing="0" w:line="240" w:lineRule="auto"/>
              <w:ind w:left="0" w:right="0"/>
              <w:jc w:val="center"/>
              <w:rPr>
                <w:ins w:id="3796" w:author="NINGMEI" w:date="2022-05-12T13:41:42Z"/>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ins w:id="3797" w:author="NINGMEI" w:date="2022-05-12T13:41:42Z">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w:t>
              </w:r>
            </w:ins>
          </w:p>
        </w:tc>
      </w:tr>
    </w:tbl>
    <w:p>
      <w:pPr>
        <w:pStyle w:val="13"/>
        <w:adjustRightInd w:val="0"/>
        <w:snapToGrid w:val="0"/>
        <w:spacing w:after="0" w:line="500" w:lineRule="exact"/>
        <w:jc w:val="center"/>
        <w:rPr>
          <w:rFonts w:hint="default" w:ascii="宋体" w:hAnsi="宋体" w:eastAsia="宋体" w:cs="宋体"/>
          <w:b/>
          <w:color w:val="000000" w:themeColor="text1"/>
          <w:lang w:val="en-US" w:eastAsia="zh-CN"/>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表</w:t>
      </w:r>
      <w:r>
        <w:rPr>
          <w:rFonts w:hint="eastAsia" w:ascii="宋体" w:hAnsi="宋体" w:eastAsia="宋体" w:cs="宋体"/>
          <w:b/>
          <w:color w:val="000000" w:themeColor="text1"/>
          <w:spacing w:val="-1"/>
          <w14:textFill>
            <w14:solidFill>
              <w14:schemeClr w14:val="tx1"/>
            </w14:solidFill>
          </w14:textFill>
        </w:rPr>
        <w:t xml:space="preserve"> </w:t>
      </w:r>
      <w:r>
        <w:rPr>
          <w:rFonts w:hint="default" w:ascii="Times New Roman" w:hAnsi="Times New Roman" w:eastAsia="宋体" w:cs="Times New Roman"/>
          <w:b/>
          <w:color w:val="000000" w:themeColor="text1"/>
          <w14:textFill>
            <w14:solidFill>
              <w14:schemeClr w14:val="tx1"/>
            </w14:solidFill>
          </w14:textFill>
        </w:rPr>
        <w:t>4-1</w:t>
      </w:r>
      <w:r>
        <w:rPr>
          <w:rFonts w:hint="eastAsia" w:eastAsia="宋体" w:cs="Times New Roman"/>
          <w:b/>
          <w:color w:val="000000" w:themeColor="text1"/>
          <w:lang w:val="en-US" w:eastAsia="zh-CN"/>
          <w14:textFill>
            <w14:solidFill>
              <w14:schemeClr w14:val="tx1"/>
            </w14:solidFill>
          </w14:textFill>
        </w:rPr>
        <w:t>7</w:t>
      </w:r>
      <w:r>
        <w:rPr>
          <w:rFonts w:hint="eastAsia" w:ascii="宋体" w:hAnsi="宋体" w:eastAsia="宋体" w:cs="宋体"/>
          <w:b/>
          <w:color w:val="000000" w:themeColor="text1"/>
          <w14:textFill>
            <w14:solidFill>
              <w14:schemeClr w14:val="tx1"/>
            </w14:solidFill>
          </w14:textFill>
        </w:rPr>
        <w:t xml:space="preserve"> 废气污染源</w:t>
      </w:r>
      <w:r>
        <w:rPr>
          <w:rFonts w:hint="eastAsia" w:ascii="宋体" w:hAnsi="宋体" w:eastAsia="宋体" w:cs="宋体"/>
          <w:b/>
          <w:color w:val="000000" w:themeColor="text1"/>
          <w:lang w:val="en-US" w:eastAsia="zh-CN"/>
          <w14:textFill>
            <w14:solidFill>
              <w14:schemeClr w14:val="tx1"/>
            </w14:solidFill>
          </w14:textFill>
        </w:rPr>
        <w:t>预测结果</w:t>
      </w:r>
    </w:p>
    <w:tbl>
      <w:tblPr>
        <w:tblStyle w:val="37"/>
        <w:tblpPr w:leftFromText="180" w:rightFromText="180" w:vertAnchor="text" w:horzAnchor="page" w:tblpX="1321" w:tblpY="184"/>
        <w:tblOverlap w:val="never"/>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Change w:id="3798" w:author="A 信创环保（环评、验收、许可证）" w:date="2022-05-11T11:46:15Z">
          <w:tblPr>
            <w:tblStyle w:val="37"/>
            <w:tblpPr w:leftFromText="180" w:rightFromText="180" w:vertAnchor="text" w:horzAnchor="page" w:tblpX="1321" w:tblpY="184"/>
            <w:tblOverlap w:val="never"/>
            <w:tblW w:w="511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1354"/>
        <w:gridCol w:w="1144"/>
        <w:gridCol w:w="1932"/>
        <w:gridCol w:w="2431"/>
        <w:gridCol w:w="2377"/>
        <w:tblGridChange w:id="3799">
          <w:tblGrid>
            <w:gridCol w:w="1388"/>
            <w:gridCol w:w="1172"/>
            <w:gridCol w:w="1978"/>
            <w:gridCol w:w="2489"/>
            <w:gridCol w:w="2435"/>
          </w:tblGrid>
        </w:tblGridChange>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Change w:id="3800" w:author="A 信创环保（环评、验收、许可证）" w:date="2022-05-11T11:46:15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blPrExChange>
        </w:tblPrEx>
        <w:trPr>
          <w:trHeight w:val="792" w:hRule="atLeast"/>
          <w:tblHeader/>
          <w:trPrChange w:id="3800" w:author="A 信创环保（环评、验收、许可证）" w:date="2022-05-11T11:46:15Z">
            <w:trPr>
              <w:trHeight w:val="792" w:hRule="atLeast"/>
              <w:tblHeader/>
            </w:trPr>
          </w:trPrChange>
        </w:trPr>
        <w:tc>
          <w:tcPr>
            <w:tcW w:w="733" w:type="pct"/>
            <w:tcBorders>
              <w:tl2br w:val="nil"/>
              <w:tr2bl w:val="nil"/>
            </w:tcBorders>
            <w:vAlign w:val="center"/>
            <w:tcPrChange w:id="3801" w:author="A 信创环保（环评、验收、许可证）" w:date="2022-05-11T11:46:15Z">
              <w:tcPr>
                <w:tcW w:w="733" w:type="pct"/>
                <w:tcBorders>
                  <w:tl2br w:val="nil"/>
                  <w:tr2bl w:val="nil"/>
                </w:tcBorders>
                <w:vAlign w:val="center"/>
              </w:tcPr>
            </w:tcPrChange>
          </w:tcPr>
          <w:p>
            <w:pPr>
              <w:pStyle w:val="13"/>
              <w:keepNext w:val="0"/>
              <w:keepLines w:val="0"/>
              <w:suppressLineNumbers w:val="0"/>
              <w:adjustRightInd w:val="0"/>
              <w:snapToGrid w:val="0"/>
              <w:spacing w:before="127" w:beforeAutospacing="0" w:afterAutospacing="0"/>
              <w:ind w:left="0" w:right="237"/>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污染源</w:t>
            </w:r>
          </w:p>
        </w:tc>
        <w:tc>
          <w:tcPr>
            <w:tcW w:w="619" w:type="pct"/>
            <w:tcBorders>
              <w:tl2br w:val="nil"/>
              <w:tr2bl w:val="nil"/>
            </w:tcBorders>
            <w:vAlign w:val="center"/>
            <w:tcPrChange w:id="3802" w:author="A 信创环保（环评、验收、许可证）" w:date="2022-05-11T11:46:15Z">
              <w:tcPr>
                <w:tcW w:w="619" w:type="pct"/>
                <w:tcBorders>
                  <w:tl2br w:val="nil"/>
                  <w:tr2bl w:val="nil"/>
                </w:tcBorders>
                <w:vAlign w:val="center"/>
              </w:tcPr>
            </w:tcPrChange>
          </w:tcPr>
          <w:p>
            <w:pPr>
              <w:pStyle w:val="13"/>
              <w:keepNext w:val="0"/>
              <w:keepLines w:val="0"/>
              <w:suppressLineNumbers w:val="0"/>
              <w:adjustRightInd w:val="0"/>
              <w:snapToGrid w:val="0"/>
              <w:spacing w:before="127" w:beforeAutospacing="0" w:afterAutospacing="0"/>
              <w:ind w:left="0" w:right="237"/>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下风向距离(m)</w:t>
            </w:r>
          </w:p>
        </w:tc>
        <w:tc>
          <w:tcPr>
            <w:tcW w:w="1045" w:type="pct"/>
            <w:tcBorders>
              <w:tl2br w:val="nil"/>
              <w:tr2bl w:val="nil"/>
            </w:tcBorders>
            <w:vAlign w:val="center"/>
            <w:tcPrChange w:id="3803" w:author="A 信创环保（环评、验收、许可证）" w:date="2022-05-11T11:46:15Z">
              <w:tcPr>
                <w:tcW w:w="1045" w:type="pct"/>
                <w:tcBorders>
                  <w:tl2br w:val="nil"/>
                  <w:tr2bl w:val="nil"/>
                </w:tcBorders>
                <w:vAlign w:val="center"/>
              </w:tcPr>
            </w:tcPrChange>
          </w:tcPr>
          <w:p>
            <w:pPr>
              <w:pStyle w:val="140"/>
              <w:keepNext w:val="0"/>
              <w:keepLines w:val="0"/>
              <w:suppressLineNumbers w:val="0"/>
              <w:adjustRightInd w:val="0"/>
              <w:snapToGrid w:val="0"/>
              <w:spacing w:before="0" w:beforeAutospacing="0" w:after="0" w:afterAutospacing="0"/>
              <w:ind w:left="92" w:right="83"/>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污染物名称</w:t>
            </w:r>
          </w:p>
        </w:tc>
        <w:tc>
          <w:tcPr>
            <w:tcW w:w="1315" w:type="pct"/>
            <w:tcBorders>
              <w:tl2br w:val="nil"/>
              <w:tr2bl w:val="nil"/>
            </w:tcBorders>
            <w:vAlign w:val="center"/>
            <w:tcPrChange w:id="3804" w:author="A 信创环保（环评、验收、许可证）" w:date="2022-05-11T11:46:15Z">
              <w:tcPr>
                <w:tcW w:w="1315" w:type="pct"/>
                <w:tcBorders>
                  <w:tl2br w:val="nil"/>
                  <w:tr2bl w:val="nil"/>
                </w:tcBorders>
                <w:vAlign w:val="center"/>
              </w:tcPr>
            </w:tcPrChange>
          </w:tcPr>
          <w:p>
            <w:pPr>
              <w:pStyle w:val="140"/>
              <w:keepNext w:val="0"/>
              <w:keepLines w:val="0"/>
              <w:suppressLineNumbers w:val="0"/>
              <w:adjustRightInd w:val="0"/>
              <w:snapToGrid w:val="0"/>
              <w:spacing w:before="0" w:beforeAutospacing="0" w:after="0" w:afterAutospacing="0"/>
              <w:ind w:left="92" w:right="83"/>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下风向预测浓度Ci(mg/m</w:t>
            </w:r>
            <w:r>
              <w:rPr>
                <w:rFonts w:hint="eastAsia" w:ascii="宋体" w:hAnsi="宋体" w:eastAsia="宋体" w:cs="宋体"/>
                <w:b w:val="0"/>
                <w:bCs w:val="0"/>
                <w:color w:val="000000" w:themeColor="text1"/>
                <w:sz w:val="21"/>
                <w:szCs w:val="21"/>
                <w:vertAlign w:val="superscript"/>
                <w14:textFill>
                  <w14:solidFill>
                    <w14:schemeClr w14:val="tx1"/>
                  </w14:solidFill>
                </w14:textFill>
              </w:rPr>
              <w:t>3</w:t>
            </w:r>
            <w:r>
              <w:rPr>
                <w:rFonts w:hint="eastAsia" w:ascii="宋体" w:hAnsi="宋体" w:eastAsia="宋体" w:cs="宋体"/>
                <w:b w:val="0"/>
                <w:bCs w:val="0"/>
                <w:color w:val="000000" w:themeColor="text1"/>
                <w:sz w:val="21"/>
                <w:szCs w:val="21"/>
                <w14:textFill>
                  <w14:solidFill>
                    <w14:schemeClr w14:val="tx1"/>
                  </w14:solidFill>
                </w14:textFill>
              </w:rPr>
              <w:t>)</w:t>
            </w:r>
          </w:p>
        </w:tc>
        <w:tc>
          <w:tcPr>
            <w:tcW w:w="1286" w:type="pct"/>
            <w:tcBorders>
              <w:tl2br w:val="nil"/>
              <w:tr2bl w:val="nil"/>
            </w:tcBorders>
            <w:vAlign w:val="center"/>
            <w:tcPrChange w:id="3805" w:author="A 信创环保（环评、验收、许可证）" w:date="2022-05-11T11:46:15Z">
              <w:tcPr>
                <w:tcW w:w="1286" w:type="pct"/>
                <w:tcBorders>
                  <w:tl2br w:val="nil"/>
                  <w:tr2bl w:val="nil"/>
                </w:tcBorders>
                <w:vAlign w:val="center"/>
              </w:tcPr>
            </w:tcPrChange>
          </w:tcPr>
          <w:p>
            <w:pPr>
              <w:pStyle w:val="140"/>
              <w:keepNext w:val="0"/>
              <w:keepLines w:val="0"/>
              <w:suppressLineNumbers w:val="0"/>
              <w:adjustRightInd w:val="0"/>
              <w:snapToGrid w:val="0"/>
              <w:spacing w:before="0" w:beforeAutospacing="0" w:after="0" w:afterAutospacing="0"/>
              <w:ind w:left="0" w:righ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占标率Pi(%)</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Change w:id="3806" w:author="A 信创环保（环评、验收、许可证）" w:date="2022-05-11T11:46:15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blPrExChange>
        </w:tblPrEx>
        <w:trPr>
          <w:trHeight w:val="422" w:hRule="atLeast"/>
          <w:trPrChange w:id="3806" w:author="A 信创环保（环评、验收、许可证）" w:date="2022-05-11T11:46:15Z">
            <w:trPr>
              <w:trHeight w:val="422" w:hRule="atLeast"/>
            </w:trPr>
          </w:trPrChange>
        </w:trPr>
        <w:tc>
          <w:tcPr>
            <w:tcW w:w="733" w:type="pct"/>
            <w:tcBorders>
              <w:tl2br w:val="nil"/>
              <w:tr2bl w:val="nil"/>
            </w:tcBorders>
            <w:vAlign w:val="center"/>
            <w:tcPrChange w:id="3807" w:author="A 信创环保（环评、验收、许可证）" w:date="2022-05-11T11:46:15Z">
              <w:tcPr>
                <w:tcW w:w="733" w:type="pct"/>
                <w:tcBorders>
                  <w:tl2br w:val="nil"/>
                  <w:tr2bl w:val="nil"/>
                </w:tcBorders>
                <w:vAlign w:val="center"/>
              </w:tcPr>
            </w:tcPrChange>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DA001</w:t>
            </w:r>
          </w:p>
        </w:tc>
        <w:tc>
          <w:tcPr>
            <w:tcW w:w="619" w:type="pct"/>
            <w:tcBorders>
              <w:tl2br w:val="nil"/>
              <w:tr2bl w:val="nil"/>
            </w:tcBorders>
            <w:vAlign w:val="center"/>
            <w:tcPrChange w:id="3808" w:author="A 信创环保（环评、验收、许可证）" w:date="2022-05-11T11:46:15Z">
              <w:tcPr>
                <w:tcW w:w="619" w:type="pct"/>
                <w:tcBorders>
                  <w:tl2br w:val="nil"/>
                  <w:tr2bl w:val="nil"/>
                </w:tcBorders>
                <w:vAlign w:val="center"/>
              </w:tcPr>
            </w:tcPrChange>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200</w:t>
            </w:r>
          </w:p>
        </w:tc>
        <w:tc>
          <w:tcPr>
            <w:tcW w:w="1045" w:type="pct"/>
            <w:tcBorders>
              <w:tl2br w:val="nil"/>
              <w:tr2bl w:val="nil"/>
            </w:tcBorders>
            <w:vAlign w:val="center"/>
            <w:tcPrChange w:id="3809" w:author="A 信创环保（环评、验收、许可证）" w:date="2022-05-11T11:46:15Z">
              <w:tcPr>
                <w:tcW w:w="1045" w:type="pct"/>
                <w:tcBorders>
                  <w:tl2br w:val="nil"/>
                  <w:tr2bl w:val="nil"/>
                </w:tcBorders>
                <w:vAlign w:val="center"/>
              </w:tcPr>
            </w:tcPrChange>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颗粒物</w:t>
            </w:r>
          </w:p>
        </w:tc>
        <w:tc>
          <w:tcPr>
            <w:tcW w:w="1315" w:type="pct"/>
            <w:tcBorders>
              <w:tl2br w:val="nil"/>
              <w:tr2bl w:val="nil"/>
            </w:tcBorders>
            <w:vAlign w:val="center"/>
            <w:tcPrChange w:id="3810" w:author="A 信创环保（环评、验收、许可证）" w:date="2022-05-11T11:46:15Z">
              <w:tcPr>
                <w:tcW w:w="2489" w:type="dxa"/>
                <w:tcBorders>
                  <w:tl2br w:val="nil"/>
                  <w:tr2bl w:val="nil"/>
                </w:tcBorders>
                <w:vAlign w:val="center"/>
              </w:tcPr>
            </w:tcPrChange>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sz w:val="21"/>
                <w:szCs w:val="21"/>
              </w:rPr>
              <w:t>43.55</w:t>
            </w:r>
          </w:p>
        </w:tc>
        <w:tc>
          <w:tcPr>
            <w:tcW w:w="1286" w:type="pct"/>
            <w:tcBorders>
              <w:tl2br w:val="nil"/>
              <w:tr2bl w:val="nil"/>
            </w:tcBorders>
            <w:vAlign w:val="center"/>
            <w:tcPrChange w:id="3811" w:author="A 信创环保（环评、验收、许可证）" w:date="2022-05-11T11:46:15Z">
              <w:tcPr>
                <w:tcW w:w="2435" w:type="dxa"/>
                <w:tcBorders>
                  <w:tl2br w:val="nil"/>
                  <w:tr2bl w:val="nil"/>
                </w:tcBorders>
                <w:vAlign w:val="center"/>
              </w:tcPr>
            </w:tcPrChange>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sz w:val="21"/>
                <w:szCs w:val="21"/>
              </w:rPr>
              <w:t>4.84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Change w:id="3812" w:author="A 信创环保（环评、验收、许可证）" w:date="2022-05-11T11:46:15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blPrExChange>
        </w:tblPrEx>
        <w:trPr>
          <w:trHeight w:val="480" w:hRule="atLeast"/>
          <w:trPrChange w:id="3812" w:author="A 信创环保（环评、验收、许可证）" w:date="2022-05-11T11:46:15Z">
            <w:trPr>
              <w:trHeight w:val="480" w:hRule="atLeast"/>
            </w:trPr>
          </w:trPrChange>
        </w:trPr>
        <w:tc>
          <w:tcPr>
            <w:tcW w:w="733" w:type="pct"/>
            <w:tcBorders>
              <w:tl2br w:val="nil"/>
              <w:tr2bl w:val="nil"/>
            </w:tcBorders>
            <w:vAlign w:val="center"/>
            <w:tcPrChange w:id="3813" w:author="A 信创环保（环评、验收、许可证）" w:date="2022-05-11T11:46:15Z">
              <w:tcPr>
                <w:tcW w:w="733" w:type="pct"/>
                <w:tcBorders>
                  <w:tl2br w:val="nil"/>
                  <w:tr2bl w:val="nil"/>
                </w:tcBorders>
                <w:vAlign w:val="center"/>
              </w:tcPr>
            </w:tcPrChange>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DA002</w:t>
            </w:r>
          </w:p>
        </w:tc>
        <w:tc>
          <w:tcPr>
            <w:tcW w:w="619" w:type="pct"/>
            <w:tcBorders>
              <w:tl2br w:val="nil"/>
              <w:tr2bl w:val="nil"/>
            </w:tcBorders>
            <w:vAlign w:val="center"/>
            <w:tcPrChange w:id="3814" w:author="A 信创环保（环评、验收、许可证）" w:date="2022-05-11T11:46:15Z">
              <w:tcPr>
                <w:tcW w:w="619" w:type="pct"/>
                <w:tcBorders>
                  <w:tl2br w:val="nil"/>
                  <w:tr2bl w:val="nil"/>
                </w:tcBorders>
                <w:vAlign w:val="center"/>
              </w:tcPr>
            </w:tcPrChange>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200</w:t>
            </w:r>
          </w:p>
        </w:tc>
        <w:tc>
          <w:tcPr>
            <w:tcW w:w="1045" w:type="pct"/>
            <w:tcBorders>
              <w:tl2br w:val="nil"/>
              <w:tr2bl w:val="nil"/>
            </w:tcBorders>
            <w:vAlign w:val="center"/>
            <w:tcPrChange w:id="3815" w:author="A 信创环保（环评、验收、许可证）" w:date="2022-05-11T11:46:15Z">
              <w:tcPr>
                <w:tcW w:w="1045" w:type="pct"/>
                <w:tcBorders>
                  <w:tl2br w:val="nil"/>
                  <w:tr2bl w:val="nil"/>
                </w:tcBorders>
                <w:vAlign w:val="center"/>
              </w:tcPr>
            </w:tcPrChange>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颗粒物</w:t>
            </w:r>
          </w:p>
        </w:tc>
        <w:tc>
          <w:tcPr>
            <w:tcW w:w="1315" w:type="pct"/>
            <w:tcBorders>
              <w:tl2br w:val="nil"/>
              <w:tr2bl w:val="nil"/>
            </w:tcBorders>
            <w:vAlign w:val="center"/>
            <w:tcPrChange w:id="3816" w:author="A 信创环保（环评、验收、许可证）" w:date="2022-05-11T11:46:15Z">
              <w:tcPr>
                <w:tcW w:w="2489" w:type="dxa"/>
                <w:tcBorders>
                  <w:tl2br w:val="nil"/>
                  <w:tr2bl w:val="nil"/>
                </w:tcBorders>
                <w:vAlign w:val="center"/>
              </w:tcPr>
            </w:tcPrChange>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sz w:val="21"/>
                <w:szCs w:val="21"/>
              </w:rPr>
              <w:t>43.55</w:t>
            </w:r>
          </w:p>
        </w:tc>
        <w:tc>
          <w:tcPr>
            <w:tcW w:w="1286" w:type="pct"/>
            <w:tcBorders>
              <w:tl2br w:val="nil"/>
              <w:tr2bl w:val="nil"/>
            </w:tcBorders>
            <w:vAlign w:val="center"/>
            <w:tcPrChange w:id="3817" w:author="A 信创环保（环评、验收、许可证）" w:date="2022-05-11T11:46:15Z">
              <w:tcPr>
                <w:tcW w:w="2435" w:type="dxa"/>
                <w:tcBorders>
                  <w:tl2br w:val="nil"/>
                  <w:tr2bl w:val="nil"/>
                </w:tcBorders>
                <w:vAlign w:val="center"/>
              </w:tcPr>
            </w:tcPrChange>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sz w:val="21"/>
                <w:szCs w:val="21"/>
              </w:rPr>
              <w:t>4.84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Change w:id="3818" w:author="A 信创环保（环评、验收、许可证）" w:date="2022-05-11T11:46:15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blPrExChange>
        </w:tblPrEx>
        <w:trPr>
          <w:trHeight w:val="480" w:hRule="atLeast"/>
          <w:trPrChange w:id="3818" w:author="A 信创环保（环评、验收、许可证）" w:date="2022-05-11T11:46:15Z">
            <w:trPr>
              <w:trHeight w:val="480" w:hRule="atLeast"/>
            </w:trPr>
          </w:trPrChange>
        </w:trPr>
        <w:tc>
          <w:tcPr>
            <w:tcW w:w="733" w:type="pct"/>
            <w:vMerge w:val="restart"/>
            <w:tcBorders>
              <w:tl2br w:val="nil"/>
              <w:tr2bl w:val="nil"/>
            </w:tcBorders>
            <w:vAlign w:val="center"/>
            <w:tcPrChange w:id="3819" w:author="A 信创环保（环评、验收、许可证）" w:date="2022-05-11T11:46:15Z">
              <w:tcPr>
                <w:tcW w:w="733" w:type="pct"/>
                <w:vMerge w:val="restart"/>
                <w:tcBorders>
                  <w:tl2br w:val="nil"/>
                  <w:tr2bl w:val="nil"/>
                </w:tcBorders>
                <w:vAlign w:val="center"/>
              </w:tcPr>
            </w:tcPrChange>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DA003</w:t>
            </w:r>
          </w:p>
        </w:tc>
        <w:tc>
          <w:tcPr>
            <w:tcW w:w="619" w:type="pct"/>
            <w:tcBorders>
              <w:tl2br w:val="nil"/>
              <w:tr2bl w:val="nil"/>
            </w:tcBorders>
            <w:vAlign w:val="center"/>
            <w:tcPrChange w:id="3820" w:author="A 信创环保（环评、验收、许可证）" w:date="2022-05-11T11:46:15Z">
              <w:tcPr>
                <w:tcW w:w="619" w:type="pct"/>
                <w:tcBorders>
                  <w:tl2br w:val="nil"/>
                  <w:tr2bl w:val="nil"/>
                </w:tcBorders>
                <w:vAlign w:val="center"/>
              </w:tcPr>
            </w:tcPrChange>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200</w:t>
            </w:r>
          </w:p>
        </w:tc>
        <w:tc>
          <w:tcPr>
            <w:tcW w:w="1045" w:type="pct"/>
            <w:tcBorders>
              <w:tl2br w:val="nil"/>
              <w:tr2bl w:val="nil"/>
            </w:tcBorders>
            <w:vAlign w:val="center"/>
            <w:tcPrChange w:id="3821" w:author="A 信创环保（环评、验收、许可证）" w:date="2022-05-11T11:46:15Z">
              <w:tcPr>
                <w:tcW w:w="1045" w:type="pct"/>
                <w:tcBorders>
                  <w:tl2br w:val="nil"/>
                  <w:tr2bl w:val="nil"/>
                </w:tcBorders>
                <w:vAlign w:val="center"/>
              </w:tcPr>
            </w:tcPrChange>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颗粒物</w:t>
            </w:r>
          </w:p>
        </w:tc>
        <w:tc>
          <w:tcPr>
            <w:tcW w:w="1315" w:type="pct"/>
            <w:tcBorders>
              <w:tl2br w:val="nil"/>
              <w:tr2bl w:val="nil"/>
            </w:tcBorders>
            <w:vAlign w:val="center"/>
            <w:tcPrChange w:id="3822" w:author="A 信创环保（环评、验收、许可证）" w:date="2022-05-11T11:46:15Z">
              <w:tcPr>
                <w:tcW w:w="2489" w:type="dxa"/>
                <w:tcBorders>
                  <w:tl2br w:val="nil"/>
                  <w:tr2bl w:val="nil"/>
                </w:tcBorders>
                <w:vAlign w:val="center"/>
              </w:tcPr>
            </w:tcPrChange>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sz w:val="21"/>
                <w:szCs w:val="21"/>
              </w:rPr>
              <w:t>15.25</w:t>
            </w:r>
          </w:p>
        </w:tc>
        <w:tc>
          <w:tcPr>
            <w:tcW w:w="1286" w:type="pct"/>
            <w:tcBorders>
              <w:tl2br w:val="nil"/>
              <w:tr2bl w:val="nil"/>
            </w:tcBorders>
            <w:vAlign w:val="center"/>
            <w:tcPrChange w:id="3823" w:author="A 信创环保（环评、验收、许可证）" w:date="2022-05-11T11:46:15Z">
              <w:tcPr>
                <w:tcW w:w="2435" w:type="dxa"/>
                <w:tcBorders>
                  <w:tl2br w:val="nil"/>
                  <w:tr2bl w:val="nil"/>
                </w:tcBorders>
                <w:vAlign w:val="center"/>
              </w:tcPr>
            </w:tcPrChange>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sz w:val="21"/>
                <w:szCs w:val="21"/>
              </w:rPr>
              <w:t>1.69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Change w:id="3824" w:author="A 信创环保（环评、验收、许可证）" w:date="2022-05-11T11:46:15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blPrExChange>
        </w:tblPrEx>
        <w:trPr>
          <w:trHeight w:val="480" w:hRule="atLeast"/>
          <w:trPrChange w:id="3824" w:author="A 信创环保（环评、验收、许可证）" w:date="2022-05-11T11:46:15Z">
            <w:trPr>
              <w:trHeight w:val="480" w:hRule="atLeast"/>
            </w:trPr>
          </w:trPrChange>
        </w:trPr>
        <w:tc>
          <w:tcPr>
            <w:tcW w:w="733" w:type="pct"/>
            <w:vMerge w:val="continue"/>
            <w:tcBorders>
              <w:tl2br w:val="nil"/>
              <w:tr2bl w:val="nil"/>
            </w:tcBorders>
            <w:vAlign w:val="center"/>
            <w:tcPrChange w:id="3825" w:author="A 信创环保（环评、验收、许可证）" w:date="2022-05-11T11:46:15Z">
              <w:tcPr>
                <w:tcW w:w="733" w:type="pct"/>
                <w:vMerge w:val="continue"/>
                <w:tcBorders>
                  <w:tl2br w:val="nil"/>
                  <w:tr2bl w:val="nil"/>
                </w:tcBorders>
                <w:vAlign w:val="center"/>
              </w:tcPr>
            </w:tcPrChange>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rPr>
            </w:pPr>
          </w:p>
        </w:tc>
        <w:tc>
          <w:tcPr>
            <w:tcW w:w="619" w:type="pct"/>
            <w:tcBorders>
              <w:tl2br w:val="nil"/>
              <w:tr2bl w:val="nil"/>
            </w:tcBorders>
            <w:vAlign w:val="center"/>
            <w:tcPrChange w:id="3826" w:author="A 信创环保（环评、验收、许可证）" w:date="2022-05-11T11:46:15Z">
              <w:tcPr>
                <w:tcW w:w="619" w:type="pct"/>
                <w:tcBorders>
                  <w:tl2br w:val="nil"/>
                  <w:tr2bl w:val="nil"/>
                </w:tcBorders>
                <w:vAlign w:val="center"/>
              </w:tcPr>
            </w:tcPrChange>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200</w:t>
            </w:r>
          </w:p>
        </w:tc>
        <w:tc>
          <w:tcPr>
            <w:tcW w:w="1045" w:type="pct"/>
            <w:tcBorders>
              <w:tl2br w:val="nil"/>
              <w:tr2bl w:val="nil"/>
            </w:tcBorders>
            <w:vAlign w:val="center"/>
            <w:tcPrChange w:id="3827" w:author="A 信创环保（环评、验收、许可证）" w:date="2022-05-11T11:46:15Z">
              <w:tcPr>
                <w:tcW w:w="1045" w:type="pct"/>
                <w:tcBorders>
                  <w:tl2br w:val="nil"/>
                  <w:tr2bl w:val="nil"/>
                </w:tcBorders>
                <w:vAlign w:val="center"/>
              </w:tcPr>
            </w:tcPrChange>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TVOC</w:t>
            </w:r>
          </w:p>
        </w:tc>
        <w:tc>
          <w:tcPr>
            <w:tcW w:w="1315" w:type="pct"/>
            <w:tcBorders>
              <w:tl2br w:val="nil"/>
              <w:tr2bl w:val="nil"/>
            </w:tcBorders>
            <w:vAlign w:val="center"/>
            <w:tcPrChange w:id="3828" w:author="A 信创环保（环评、验收、许可证）" w:date="2022-05-11T11:46:15Z">
              <w:tcPr>
                <w:tcW w:w="2489" w:type="dxa"/>
                <w:tcBorders>
                  <w:tl2br w:val="nil"/>
                  <w:tr2bl w:val="nil"/>
                </w:tcBorders>
                <w:vAlign w:val="center"/>
              </w:tcPr>
            </w:tcPrChange>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sz w:val="21"/>
                <w:szCs w:val="21"/>
              </w:rPr>
              <w:t>4.59</w:t>
            </w:r>
          </w:p>
        </w:tc>
        <w:tc>
          <w:tcPr>
            <w:tcW w:w="1286" w:type="pct"/>
            <w:tcBorders>
              <w:tl2br w:val="nil"/>
              <w:tr2bl w:val="nil"/>
            </w:tcBorders>
            <w:vAlign w:val="center"/>
            <w:tcPrChange w:id="3829" w:author="A 信创环保（环评、验收、许可证）" w:date="2022-05-11T11:46:15Z">
              <w:tcPr>
                <w:tcW w:w="2435" w:type="dxa"/>
                <w:tcBorders>
                  <w:tl2br w:val="nil"/>
                  <w:tr2bl w:val="nil"/>
                </w:tcBorders>
                <w:vAlign w:val="center"/>
              </w:tcPr>
            </w:tcPrChange>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sz w:val="21"/>
                <w:szCs w:val="21"/>
              </w:rPr>
              <w:t>0.38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Change w:id="3830" w:author="A 信创环保（环评、验收、许可证）" w:date="2022-05-11T11:46:15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blPrExChange>
        </w:tblPrEx>
        <w:trPr>
          <w:trHeight w:val="480" w:hRule="atLeast"/>
          <w:trPrChange w:id="3830" w:author="A 信创环保（环评、验收、许可证）" w:date="2022-05-11T11:46:15Z">
            <w:trPr>
              <w:trHeight w:val="480" w:hRule="atLeast"/>
            </w:trPr>
          </w:trPrChange>
        </w:trPr>
        <w:tc>
          <w:tcPr>
            <w:tcW w:w="733" w:type="pct"/>
            <w:vMerge w:val="restart"/>
            <w:tcBorders>
              <w:tl2br w:val="nil"/>
              <w:tr2bl w:val="nil"/>
            </w:tcBorders>
            <w:vAlign w:val="center"/>
            <w:tcPrChange w:id="3831" w:author="A 信创环保（环评、验收、许可证）" w:date="2022-05-11T11:46:15Z">
              <w:tcPr>
                <w:tcW w:w="733" w:type="pct"/>
                <w:vMerge w:val="restart"/>
                <w:tcBorders>
                  <w:tl2br w:val="nil"/>
                  <w:tr2bl w:val="nil"/>
                </w:tcBorders>
                <w:vAlign w:val="center"/>
              </w:tcPr>
            </w:tcPrChange>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DA004</w:t>
            </w:r>
          </w:p>
        </w:tc>
        <w:tc>
          <w:tcPr>
            <w:tcW w:w="619" w:type="pct"/>
            <w:tcBorders>
              <w:tl2br w:val="nil"/>
              <w:tr2bl w:val="nil"/>
            </w:tcBorders>
            <w:vAlign w:val="center"/>
            <w:tcPrChange w:id="3832" w:author="A 信创环保（环评、验收、许可证）" w:date="2022-05-11T11:46:15Z">
              <w:tcPr>
                <w:tcW w:w="619" w:type="pct"/>
                <w:tcBorders>
                  <w:tl2br w:val="nil"/>
                  <w:tr2bl w:val="nil"/>
                </w:tcBorders>
                <w:vAlign w:val="center"/>
              </w:tcPr>
            </w:tcPrChange>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200</w:t>
            </w:r>
          </w:p>
        </w:tc>
        <w:tc>
          <w:tcPr>
            <w:tcW w:w="1045" w:type="pct"/>
            <w:tcBorders>
              <w:tl2br w:val="nil"/>
              <w:tr2bl w:val="nil"/>
            </w:tcBorders>
            <w:vAlign w:val="center"/>
            <w:tcPrChange w:id="3833" w:author="A 信创环保（环评、验收、许可证）" w:date="2022-05-11T11:46:15Z">
              <w:tcPr>
                <w:tcW w:w="1045" w:type="pct"/>
                <w:tcBorders>
                  <w:tl2br w:val="nil"/>
                  <w:tr2bl w:val="nil"/>
                </w:tcBorders>
                <w:vAlign w:val="center"/>
              </w:tcPr>
            </w:tcPrChange>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颗粒物</w:t>
            </w:r>
          </w:p>
        </w:tc>
        <w:tc>
          <w:tcPr>
            <w:tcW w:w="1315" w:type="pct"/>
            <w:tcBorders>
              <w:tl2br w:val="nil"/>
              <w:tr2bl w:val="nil"/>
            </w:tcBorders>
            <w:vAlign w:val="center"/>
            <w:tcPrChange w:id="3834" w:author="A 信创环保（环评、验收、许可证）" w:date="2022-05-11T11:46:15Z">
              <w:tcPr>
                <w:tcW w:w="2489" w:type="dxa"/>
                <w:tcBorders>
                  <w:tl2br w:val="nil"/>
                  <w:tr2bl w:val="nil"/>
                </w:tcBorders>
                <w:vAlign w:val="center"/>
              </w:tcPr>
            </w:tcPrChange>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sz w:val="21"/>
                <w:szCs w:val="21"/>
              </w:rPr>
              <w:t>5.79</w:t>
            </w:r>
          </w:p>
        </w:tc>
        <w:tc>
          <w:tcPr>
            <w:tcW w:w="1286" w:type="pct"/>
            <w:tcBorders>
              <w:tl2br w:val="nil"/>
              <w:tr2bl w:val="nil"/>
            </w:tcBorders>
            <w:vAlign w:val="center"/>
            <w:tcPrChange w:id="3835" w:author="A 信创环保（环评、验收、许可证）" w:date="2022-05-11T11:46:15Z">
              <w:tcPr>
                <w:tcW w:w="2435" w:type="dxa"/>
                <w:tcBorders>
                  <w:tl2br w:val="nil"/>
                  <w:tr2bl w:val="nil"/>
                </w:tcBorders>
                <w:vAlign w:val="center"/>
              </w:tcPr>
            </w:tcPrChange>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sz w:val="21"/>
                <w:szCs w:val="21"/>
              </w:rPr>
              <w:t>0.64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Change w:id="3836" w:author="A 信创环保（环评、验收、许可证）" w:date="2022-05-11T11:46:15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blPrExChange>
        </w:tblPrEx>
        <w:trPr>
          <w:trHeight w:val="480" w:hRule="atLeast"/>
          <w:trPrChange w:id="3836" w:author="A 信创环保（环评、验收、许可证）" w:date="2022-05-11T11:46:15Z">
            <w:trPr>
              <w:trHeight w:val="480" w:hRule="atLeast"/>
            </w:trPr>
          </w:trPrChange>
        </w:trPr>
        <w:tc>
          <w:tcPr>
            <w:tcW w:w="733" w:type="pct"/>
            <w:vMerge w:val="continue"/>
            <w:tcBorders>
              <w:tl2br w:val="nil"/>
              <w:tr2bl w:val="nil"/>
            </w:tcBorders>
            <w:vAlign w:val="center"/>
            <w:tcPrChange w:id="3837" w:author="A 信创环保（环评、验收、许可证）" w:date="2022-05-11T11:46:15Z">
              <w:tcPr>
                <w:tcW w:w="733" w:type="pct"/>
                <w:vMerge w:val="continue"/>
                <w:tcBorders>
                  <w:tl2br w:val="nil"/>
                  <w:tr2bl w:val="nil"/>
                </w:tcBorders>
                <w:vAlign w:val="center"/>
              </w:tcPr>
            </w:tcPrChange>
          </w:tcPr>
          <w:p>
            <w:pPr>
              <w:keepNext w:val="0"/>
              <w:keepLines w:val="0"/>
              <w:suppressLineNumbers w:val="0"/>
              <w:adjustRightInd w:val="0"/>
              <w:spacing w:before="0" w:beforeAutospacing="0" w:after="0" w:afterAutospacing="0" w:line="240" w:lineRule="auto"/>
              <w:ind w:left="0" w:leftChars="0" w:right="0" w:rightChars="0"/>
              <w:jc w:val="center"/>
              <w:rPr>
                <w:rFonts w:hint="eastAsia" w:ascii="宋体" w:hAnsi="宋体" w:eastAsia="宋体" w:cs="宋体"/>
                <w:kern w:val="0"/>
                <w:sz w:val="21"/>
                <w:szCs w:val="21"/>
                <w:lang w:val="en-US" w:eastAsia="zh-CN" w:bidi="ar-SA"/>
              </w:rPr>
            </w:pPr>
          </w:p>
        </w:tc>
        <w:tc>
          <w:tcPr>
            <w:tcW w:w="619" w:type="pct"/>
            <w:tcBorders>
              <w:tl2br w:val="nil"/>
              <w:tr2bl w:val="nil"/>
            </w:tcBorders>
            <w:vAlign w:val="center"/>
            <w:tcPrChange w:id="3838" w:author="A 信创环保（环评、验收、许可证）" w:date="2022-05-11T11:46:15Z">
              <w:tcPr>
                <w:tcW w:w="619" w:type="pct"/>
                <w:tcBorders>
                  <w:tl2br w:val="nil"/>
                  <w:tr2bl w:val="nil"/>
                </w:tcBorders>
                <w:vAlign w:val="center"/>
              </w:tcPr>
            </w:tcPrChange>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200</w:t>
            </w:r>
          </w:p>
        </w:tc>
        <w:tc>
          <w:tcPr>
            <w:tcW w:w="1045" w:type="pct"/>
            <w:tcBorders>
              <w:tl2br w:val="nil"/>
              <w:tr2bl w:val="nil"/>
            </w:tcBorders>
            <w:vAlign w:val="center"/>
            <w:tcPrChange w:id="3839" w:author="A 信创环保（环评、验收、许可证）" w:date="2022-05-11T11:46:15Z">
              <w:tcPr>
                <w:tcW w:w="1045" w:type="pct"/>
                <w:tcBorders>
                  <w:tl2br w:val="nil"/>
                  <w:tr2bl w:val="nil"/>
                </w:tcBorders>
                <w:vAlign w:val="center"/>
              </w:tcPr>
            </w:tcPrChange>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TVOC</w:t>
            </w:r>
          </w:p>
        </w:tc>
        <w:tc>
          <w:tcPr>
            <w:tcW w:w="1315" w:type="pct"/>
            <w:tcBorders>
              <w:tl2br w:val="nil"/>
              <w:tr2bl w:val="nil"/>
            </w:tcBorders>
            <w:vAlign w:val="center"/>
            <w:tcPrChange w:id="3840" w:author="A 信创环保（环评、验收、许可证）" w:date="2022-05-11T11:46:15Z">
              <w:tcPr>
                <w:tcW w:w="2489" w:type="dxa"/>
                <w:tcBorders>
                  <w:tl2br w:val="nil"/>
                  <w:tr2bl w:val="nil"/>
                </w:tcBorders>
                <w:vAlign w:val="center"/>
              </w:tcPr>
            </w:tcPrChange>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sz w:val="21"/>
                <w:szCs w:val="21"/>
              </w:rPr>
              <w:t>1.65</w:t>
            </w:r>
          </w:p>
        </w:tc>
        <w:tc>
          <w:tcPr>
            <w:tcW w:w="1286" w:type="pct"/>
            <w:tcBorders>
              <w:tl2br w:val="nil"/>
              <w:tr2bl w:val="nil"/>
            </w:tcBorders>
            <w:vAlign w:val="center"/>
            <w:tcPrChange w:id="3841" w:author="A 信创环保（环评、验收、许可证）" w:date="2022-05-11T11:46:15Z">
              <w:tcPr>
                <w:tcW w:w="2435" w:type="dxa"/>
                <w:tcBorders>
                  <w:tl2br w:val="nil"/>
                  <w:tr2bl w:val="nil"/>
                </w:tcBorders>
                <w:vAlign w:val="center"/>
              </w:tcPr>
            </w:tcPrChange>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sz w:val="21"/>
                <w:szCs w:val="21"/>
              </w:rPr>
              <w:t>0.14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Change w:id="3842" w:author="A 信创环保（环评、验收、许可证）" w:date="2022-05-11T11:46:15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blPrExChange>
        </w:tblPrEx>
        <w:trPr>
          <w:trHeight w:val="480" w:hRule="atLeast"/>
          <w:trPrChange w:id="3842" w:author="A 信创环保（环评、验收、许可证）" w:date="2022-05-11T11:46:15Z">
            <w:trPr>
              <w:trHeight w:val="480" w:hRule="atLeast"/>
            </w:trPr>
          </w:trPrChange>
        </w:trPr>
        <w:tc>
          <w:tcPr>
            <w:tcW w:w="733" w:type="pct"/>
            <w:vMerge w:val="restart"/>
            <w:tcBorders>
              <w:tl2br w:val="nil"/>
              <w:tr2bl w:val="nil"/>
            </w:tcBorders>
            <w:vAlign w:val="center"/>
            <w:tcPrChange w:id="3843" w:author="A 信创环保（环评、验收、许可证）" w:date="2022-05-11T11:46:15Z">
              <w:tcPr>
                <w:tcW w:w="733" w:type="pct"/>
                <w:vMerge w:val="restart"/>
                <w:tcBorders>
                  <w:tl2br w:val="nil"/>
                  <w:tr2bl w:val="nil"/>
                </w:tcBorders>
                <w:vAlign w:val="center"/>
              </w:tcPr>
            </w:tcPrChange>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DA005</w:t>
            </w:r>
          </w:p>
        </w:tc>
        <w:tc>
          <w:tcPr>
            <w:tcW w:w="619" w:type="pct"/>
            <w:tcBorders>
              <w:tl2br w:val="nil"/>
              <w:tr2bl w:val="nil"/>
            </w:tcBorders>
            <w:vAlign w:val="center"/>
            <w:tcPrChange w:id="3844" w:author="A 信创环保（环评、验收、许可证）" w:date="2022-05-11T11:46:15Z">
              <w:tcPr>
                <w:tcW w:w="619" w:type="pct"/>
                <w:tcBorders>
                  <w:tl2br w:val="nil"/>
                  <w:tr2bl w:val="nil"/>
                </w:tcBorders>
                <w:vAlign w:val="center"/>
              </w:tcPr>
            </w:tcPrChange>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200</w:t>
            </w:r>
          </w:p>
        </w:tc>
        <w:tc>
          <w:tcPr>
            <w:tcW w:w="1045" w:type="pct"/>
            <w:tcBorders>
              <w:tl2br w:val="nil"/>
              <w:tr2bl w:val="nil"/>
            </w:tcBorders>
            <w:vAlign w:val="center"/>
            <w:tcPrChange w:id="3845" w:author="A 信创环保（环评、验收、许可证）" w:date="2022-05-11T11:46:15Z">
              <w:tcPr>
                <w:tcW w:w="1045" w:type="pct"/>
                <w:tcBorders>
                  <w:tl2br w:val="nil"/>
                  <w:tr2bl w:val="nil"/>
                </w:tcBorders>
                <w:vAlign w:val="center"/>
              </w:tcPr>
            </w:tcPrChange>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颗粒物</w:t>
            </w:r>
          </w:p>
        </w:tc>
        <w:tc>
          <w:tcPr>
            <w:tcW w:w="1315" w:type="pct"/>
            <w:tcBorders>
              <w:tl2br w:val="nil"/>
              <w:tr2bl w:val="nil"/>
            </w:tcBorders>
            <w:vAlign w:val="center"/>
            <w:tcPrChange w:id="3846" w:author="A 信创环保（环评、验收、许可证）" w:date="2022-05-11T11:46:15Z">
              <w:tcPr>
                <w:tcW w:w="2489" w:type="dxa"/>
                <w:tcBorders>
                  <w:tl2br w:val="nil"/>
                  <w:tr2bl w:val="nil"/>
                </w:tcBorders>
                <w:vAlign w:val="center"/>
              </w:tcPr>
            </w:tcPrChange>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sz w:val="21"/>
                <w:szCs w:val="21"/>
              </w:rPr>
              <w:t>7.71</w:t>
            </w:r>
          </w:p>
        </w:tc>
        <w:tc>
          <w:tcPr>
            <w:tcW w:w="1286" w:type="pct"/>
            <w:tcBorders>
              <w:tl2br w:val="nil"/>
              <w:tr2bl w:val="nil"/>
            </w:tcBorders>
            <w:vAlign w:val="center"/>
            <w:tcPrChange w:id="3847" w:author="A 信创环保（环评、验收、许可证）" w:date="2022-05-11T11:46:15Z">
              <w:tcPr>
                <w:tcW w:w="2435" w:type="dxa"/>
                <w:tcBorders>
                  <w:tl2br w:val="nil"/>
                  <w:tr2bl w:val="nil"/>
                </w:tcBorders>
                <w:vAlign w:val="center"/>
              </w:tcPr>
            </w:tcPrChange>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sz w:val="21"/>
                <w:szCs w:val="21"/>
              </w:rPr>
              <w:t>0.86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Change w:id="3848" w:author="A 信创环保（环评、验收、许可证）" w:date="2022-05-11T11:46:15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blPrExChange>
        </w:tblPrEx>
        <w:trPr>
          <w:trHeight w:val="480" w:hRule="atLeast"/>
          <w:trPrChange w:id="3848" w:author="A 信创环保（环评、验收、许可证）" w:date="2022-05-11T11:46:15Z">
            <w:trPr>
              <w:trHeight w:val="480" w:hRule="atLeast"/>
            </w:trPr>
          </w:trPrChange>
        </w:trPr>
        <w:tc>
          <w:tcPr>
            <w:tcW w:w="733" w:type="pct"/>
            <w:vMerge w:val="continue"/>
            <w:tcBorders>
              <w:tl2br w:val="nil"/>
              <w:tr2bl w:val="nil"/>
            </w:tcBorders>
            <w:vAlign w:val="center"/>
            <w:tcPrChange w:id="3849" w:author="A 信创环保（环评、验收、许可证）" w:date="2022-05-11T11:46:15Z">
              <w:tcPr>
                <w:tcW w:w="733" w:type="pct"/>
                <w:vMerge w:val="continue"/>
                <w:tcBorders>
                  <w:tl2br w:val="nil"/>
                  <w:tr2bl w:val="nil"/>
                </w:tcBorders>
                <w:vAlign w:val="center"/>
              </w:tcPr>
            </w:tcPrChange>
          </w:tcPr>
          <w:p>
            <w:pPr>
              <w:keepNext w:val="0"/>
              <w:keepLines w:val="0"/>
              <w:suppressLineNumbers w:val="0"/>
              <w:adjustRightInd w:val="0"/>
              <w:spacing w:before="0" w:beforeAutospacing="0" w:after="0" w:afterAutospacing="0" w:line="240" w:lineRule="auto"/>
              <w:ind w:left="0" w:leftChars="0" w:right="0" w:rightChars="0"/>
              <w:jc w:val="center"/>
              <w:rPr>
                <w:rFonts w:hint="eastAsia" w:ascii="宋体" w:hAnsi="宋体" w:eastAsia="宋体" w:cs="宋体"/>
                <w:kern w:val="0"/>
                <w:sz w:val="21"/>
                <w:szCs w:val="21"/>
                <w:lang w:val="en-US" w:eastAsia="zh-CN" w:bidi="ar-SA"/>
              </w:rPr>
            </w:pPr>
          </w:p>
        </w:tc>
        <w:tc>
          <w:tcPr>
            <w:tcW w:w="619" w:type="pct"/>
            <w:tcBorders>
              <w:tl2br w:val="nil"/>
              <w:tr2bl w:val="nil"/>
            </w:tcBorders>
            <w:vAlign w:val="center"/>
            <w:tcPrChange w:id="3850" w:author="A 信创环保（环评、验收、许可证）" w:date="2022-05-11T11:46:15Z">
              <w:tcPr>
                <w:tcW w:w="619" w:type="pct"/>
                <w:tcBorders>
                  <w:tl2br w:val="nil"/>
                  <w:tr2bl w:val="nil"/>
                </w:tcBorders>
                <w:vAlign w:val="center"/>
              </w:tcPr>
            </w:tcPrChange>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200</w:t>
            </w:r>
          </w:p>
        </w:tc>
        <w:tc>
          <w:tcPr>
            <w:tcW w:w="1045" w:type="pct"/>
            <w:tcBorders>
              <w:tl2br w:val="nil"/>
              <w:tr2bl w:val="nil"/>
            </w:tcBorders>
            <w:vAlign w:val="center"/>
            <w:tcPrChange w:id="3851" w:author="A 信创环保（环评、验收、许可证）" w:date="2022-05-11T11:46:15Z">
              <w:tcPr>
                <w:tcW w:w="1045" w:type="pct"/>
                <w:tcBorders>
                  <w:tl2br w:val="nil"/>
                  <w:tr2bl w:val="nil"/>
                </w:tcBorders>
                <w:vAlign w:val="center"/>
              </w:tcPr>
            </w:tcPrChange>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TVOC</w:t>
            </w:r>
          </w:p>
        </w:tc>
        <w:tc>
          <w:tcPr>
            <w:tcW w:w="1315" w:type="pct"/>
            <w:tcBorders>
              <w:tl2br w:val="nil"/>
              <w:tr2bl w:val="nil"/>
            </w:tcBorders>
            <w:vAlign w:val="center"/>
            <w:tcPrChange w:id="3852" w:author="A 信创环保（环评、验收、许可证）" w:date="2022-05-11T11:46:15Z">
              <w:tcPr>
                <w:tcW w:w="2489" w:type="dxa"/>
                <w:tcBorders>
                  <w:tl2br w:val="nil"/>
                  <w:tr2bl w:val="nil"/>
                </w:tcBorders>
                <w:vAlign w:val="center"/>
              </w:tcPr>
            </w:tcPrChange>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sz w:val="21"/>
                <w:szCs w:val="21"/>
              </w:rPr>
              <w:t>4.78</w:t>
            </w:r>
          </w:p>
        </w:tc>
        <w:tc>
          <w:tcPr>
            <w:tcW w:w="1286" w:type="pct"/>
            <w:tcBorders>
              <w:tl2br w:val="nil"/>
              <w:tr2bl w:val="nil"/>
            </w:tcBorders>
            <w:vAlign w:val="center"/>
            <w:tcPrChange w:id="3853" w:author="A 信创环保（环评、验收、许可证）" w:date="2022-05-11T11:46:15Z">
              <w:tcPr>
                <w:tcW w:w="2435" w:type="dxa"/>
                <w:tcBorders>
                  <w:tl2br w:val="nil"/>
                  <w:tr2bl w:val="nil"/>
                </w:tcBorders>
                <w:vAlign w:val="center"/>
              </w:tcPr>
            </w:tcPrChange>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sz w:val="21"/>
                <w:szCs w:val="21"/>
              </w:rPr>
              <w:t>0.40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Change w:id="3854" w:author="A 信创环保（环评、验收、许可证）" w:date="2022-05-11T11:46:15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blPrExChange>
        </w:tblPrEx>
        <w:trPr>
          <w:trHeight w:val="480" w:hRule="atLeast"/>
          <w:trPrChange w:id="3854" w:author="A 信创环保（环评、验收、许可证）" w:date="2022-05-11T11:46:15Z">
            <w:trPr>
              <w:trHeight w:val="480" w:hRule="atLeast"/>
            </w:trPr>
          </w:trPrChange>
        </w:trPr>
        <w:tc>
          <w:tcPr>
            <w:tcW w:w="733" w:type="pct"/>
            <w:tcBorders>
              <w:tl2br w:val="nil"/>
              <w:tr2bl w:val="nil"/>
            </w:tcBorders>
            <w:vAlign w:val="center"/>
            <w:tcPrChange w:id="3855" w:author="A 信创环保（环评、验收、许可证）" w:date="2022-05-11T11:46:15Z">
              <w:tcPr>
                <w:tcW w:w="733" w:type="pct"/>
                <w:tcBorders>
                  <w:tl2br w:val="nil"/>
                  <w:tr2bl w:val="nil"/>
                </w:tcBorders>
                <w:vAlign w:val="center"/>
              </w:tcPr>
            </w:tcPrChange>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DA006</w:t>
            </w:r>
          </w:p>
        </w:tc>
        <w:tc>
          <w:tcPr>
            <w:tcW w:w="619" w:type="pct"/>
            <w:tcBorders>
              <w:tl2br w:val="nil"/>
              <w:tr2bl w:val="nil"/>
            </w:tcBorders>
            <w:vAlign w:val="center"/>
            <w:tcPrChange w:id="3856" w:author="A 信创环保（环评、验收、许可证）" w:date="2022-05-11T11:46:15Z">
              <w:tcPr>
                <w:tcW w:w="619" w:type="pct"/>
                <w:tcBorders>
                  <w:tl2br w:val="nil"/>
                  <w:tr2bl w:val="nil"/>
                </w:tcBorders>
                <w:vAlign w:val="center"/>
              </w:tcPr>
            </w:tcPrChange>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200</w:t>
            </w:r>
          </w:p>
        </w:tc>
        <w:tc>
          <w:tcPr>
            <w:tcW w:w="1045" w:type="pct"/>
            <w:tcBorders>
              <w:tl2br w:val="nil"/>
              <w:tr2bl w:val="nil"/>
            </w:tcBorders>
            <w:vAlign w:val="center"/>
            <w:tcPrChange w:id="3857" w:author="A 信创环保（环评、验收、许可证）" w:date="2022-05-11T11:46:15Z">
              <w:tcPr>
                <w:tcW w:w="1045" w:type="pct"/>
                <w:tcBorders>
                  <w:tl2br w:val="nil"/>
                  <w:tr2bl w:val="nil"/>
                </w:tcBorders>
                <w:vAlign w:val="center"/>
              </w:tcPr>
            </w:tcPrChange>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颗粒物</w:t>
            </w:r>
          </w:p>
        </w:tc>
        <w:tc>
          <w:tcPr>
            <w:tcW w:w="1315" w:type="pct"/>
            <w:tcBorders>
              <w:tl2br w:val="nil"/>
              <w:tr2bl w:val="nil"/>
            </w:tcBorders>
            <w:vAlign w:val="center"/>
            <w:tcPrChange w:id="3858" w:author="A 信创环保（环评、验收、许可证）" w:date="2022-05-11T11:46:15Z">
              <w:tcPr>
                <w:tcW w:w="2489" w:type="dxa"/>
                <w:tcBorders>
                  <w:tl2br w:val="nil"/>
                  <w:tr2bl w:val="nil"/>
                </w:tcBorders>
                <w:vAlign w:val="center"/>
              </w:tcPr>
            </w:tcPrChange>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sz w:val="21"/>
                <w:szCs w:val="21"/>
              </w:rPr>
              <w:t>0.18</w:t>
            </w:r>
          </w:p>
        </w:tc>
        <w:tc>
          <w:tcPr>
            <w:tcW w:w="1286" w:type="pct"/>
            <w:tcBorders>
              <w:tl2br w:val="nil"/>
              <w:tr2bl w:val="nil"/>
            </w:tcBorders>
            <w:vAlign w:val="center"/>
            <w:tcPrChange w:id="3859" w:author="A 信创环保（环评、验收、许可证）" w:date="2022-05-11T11:46:15Z">
              <w:tcPr>
                <w:tcW w:w="2435" w:type="dxa"/>
                <w:tcBorders>
                  <w:tl2br w:val="nil"/>
                  <w:tr2bl w:val="nil"/>
                </w:tcBorders>
                <w:vAlign w:val="center"/>
              </w:tcPr>
            </w:tcPrChange>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sz w:val="21"/>
                <w:szCs w:val="21"/>
              </w:rPr>
              <w:t>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Change w:id="3860" w:author="A 信创环保（环评、验收、许可证）" w:date="2022-05-11T11:46:15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blPrExChange>
        </w:tblPrEx>
        <w:trPr>
          <w:trHeight w:val="480" w:hRule="atLeast"/>
          <w:trPrChange w:id="3860" w:author="A 信创环保（环评、验收、许可证）" w:date="2022-05-11T11:46:15Z">
            <w:trPr>
              <w:trHeight w:val="480" w:hRule="atLeast"/>
            </w:trPr>
          </w:trPrChange>
        </w:trPr>
        <w:tc>
          <w:tcPr>
            <w:tcW w:w="733" w:type="pct"/>
            <w:vAlign w:val="center"/>
            <w:tcPrChange w:id="3861" w:author="A 信创环保（环评、验收、许可证）" w:date="2022-05-11T11:46:15Z">
              <w:tcPr>
                <w:tcW w:w="733" w:type="pct"/>
                <w:vAlign w:val="center"/>
              </w:tcPr>
            </w:tcPrChange>
          </w:tcPr>
          <w:p>
            <w:pPr>
              <w:keepNext w:val="0"/>
              <w:keepLines w:val="0"/>
              <w:suppressLineNumbers w:val="0"/>
              <w:adjustRightInd w:val="0"/>
              <w:spacing w:before="0" w:beforeAutospacing="0" w:after="0" w:afterAutospacing="0" w:line="240" w:lineRule="auto"/>
              <w:ind w:left="0" w:leftChars="0" w:right="0" w:rightChars="0"/>
              <w:jc w:val="center"/>
              <w:rPr>
                <w:rFonts w:hint="eastAsia" w:ascii="宋体" w:hAnsi="宋体" w:eastAsia="宋体" w:cs="宋体"/>
                <w:kern w:val="0"/>
                <w:sz w:val="21"/>
                <w:szCs w:val="21"/>
                <w:lang w:val="en-US" w:eastAsia="zh-CN" w:bidi="ar-SA"/>
              </w:rPr>
            </w:pPr>
            <w:r>
              <w:rPr>
                <w:rFonts w:hint="eastAsia" w:ascii="宋体" w:hAnsi="宋体" w:eastAsia="宋体" w:cs="宋体"/>
                <w:color w:val="000000"/>
                <w:kern w:val="0"/>
                <w:sz w:val="21"/>
                <w:szCs w:val="21"/>
                <w:lang w:val="en-US" w:eastAsia="zh-CN"/>
              </w:rPr>
              <w:t>DA006</w:t>
            </w:r>
          </w:p>
        </w:tc>
        <w:tc>
          <w:tcPr>
            <w:tcW w:w="619" w:type="pct"/>
            <w:vAlign w:val="center"/>
            <w:tcPrChange w:id="3862" w:author="A 信创环保（环评、验收、许可证）" w:date="2022-05-11T11:46:15Z">
              <w:tcPr>
                <w:tcW w:w="619" w:type="pct"/>
                <w:vAlign w:val="center"/>
              </w:tcPr>
            </w:tcPrChange>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200</w:t>
            </w:r>
          </w:p>
        </w:tc>
        <w:tc>
          <w:tcPr>
            <w:tcW w:w="1045" w:type="pct"/>
            <w:vAlign w:val="center"/>
            <w:tcPrChange w:id="3863" w:author="A 信创环保（环评、验收、许可证）" w:date="2022-05-11T11:46:15Z">
              <w:tcPr>
                <w:tcW w:w="1045" w:type="pct"/>
                <w:vAlign w:val="center"/>
              </w:tcPr>
            </w:tcPrChange>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颗粒物</w:t>
            </w:r>
          </w:p>
        </w:tc>
        <w:tc>
          <w:tcPr>
            <w:tcW w:w="1315" w:type="pct"/>
            <w:vAlign w:val="center"/>
            <w:tcPrChange w:id="3864" w:author="A 信创环保（环评、验收、许可证）" w:date="2022-05-11T11:46:15Z">
              <w:tcPr>
                <w:tcW w:w="2489" w:type="dxa"/>
                <w:vAlign w:val="center"/>
              </w:tcPr>
            </w:tcPrChange>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sz w:val="21"/>
                <w:szCs w:val="21"/>
              </w:rPr>
              <w:t>0.18</w:t>
            </w:r>
          </w:p>
        </w:tc>
        <w:tc>
          <w:tcPr>
            <w:tcW w:w="1286" w:type="pct"/>
            <w:vAlign w:val="center"/>
            <w:tcPrChange w:id="3865" w:author="A 信创环保（环评、验收、许可证）" w:date="2022-05-11T11:46:15Z">
              <w:tcPr>
                <w:tcW w:w="2435" w:type="dxa"/>
                <w:vAlign w:val="center"/>
              </w:tcPr>
            </w:tcPrChange>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sz w:val="21"/>
                <w:szCs w:val="21"/>
              </w:rPr>
              <w:t>0.02</w:t>
            </w:r>
          </w:p>
        </w:tc>
      </w:tr>
    </w:tbl>
    <w:p>
      <w:pPr>
        <w:pStyle w:val="140"/>
        <w:spacing w:before="96" w:line="316" w:lineRule="auto"/>
        <w:ind w:left="108" w:right="102" w:firstLine="480"/>
        <w:jc w:val="both"/>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根据《环境影响评价技术导则大气环境》（</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HJ2.2-2018</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 xml:space="preserve">），采用推荐模式中的估算模型 </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 xml:space="preserve">AERSCREEN </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 xml:space="preserve">对污染物的最大地面占标率 </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Pi</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 xml:space="preserve">（第 </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 xml:space="preserve">i </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 xml:space="preserve">个污染物）及第 </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 xml:space="preserve">i </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 xml:space="preserve">个污染物的地面浓度达标准限值 </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10%</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 xml:space="preserve">时所对应的最远距离 </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D10%</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 xml:space="preserve">进行计算。其中 </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 xml:space="preserve">Pi </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定义如下：</w:t>
      </w:r>
    </w:p>
    <w:p>
      <w:pPr>
        <w:pStyle w:val="140"/>
        <w:spacing w:before="139"/>
        <w:ind w:left="588"/>
        <w:jc w:val="left"/>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drawing>
          <wp:anchor distT="0" distB="0" distL="114935" distR="114935" simplePos="0" relativeHeight="251661312" behindDoc="0" locked="0" layoutInCell="1" allowOverlap="1">
            <wp:simplePos x="0" y="0"/>
            <wp:positionH relativeFrom="column">
              <wp:posOffset>1831975</wp:posOffset>
            </wp:positionH>
            <wp:positionV relativeFrom="paragraph">
              <wp:posOffset>104140</wp:posOffset>
            </wp:positionV>
            <wp:extent cx="1457325" cy="590550"/>
            <wp:effectExtent l="0" t="0" r="9525" b="0"/>
            <wp:wrapNone/>
            <wp:docPr id="1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pic:cNvPicPr>
                      <a:picLocks noChangeAspect="1"/>
                    </pic:cNvPicPr>
                  </pic:nvPicPr>
                  <pic:blipFill>
                    <a:blip r:embed="rId19"/>
                    <a:stretch>
                      <a:fillRect/>
                    </a:stretch>
                  </pic:blipFill>
                  <pic:spPr>
                    <a:xfrm>
                      <a:off x="0" y="0"/>
                      <a:ext cx="1457325" cy="590550"/>
                    </a:xfrm>
                    <a:prstGeom prst="rect">
                      <a:avLst/>
                    </a:prstGeom>
                    <a:noFill/>
                    <a:ln>
                      <a:noFill/>
                    </a:ln>
                  </pic:spPr>
                </pic:pic>
              </a:graphicData>
            </a:graphic>
          </wp:anchor>
        </w:drawing>
      </w:r>
    </w:p>
    <w:p>
      <w:pPr>
        <w:pStyle w:val="140"/>
        <w:spacing w:before="139"/>
        <w:ind w:left="588"/>
        <w:jc w:val="left"/>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p>
    <w:p>
      <w:pPr>
        <w:pStyle w:val="140"/>
        <w:spacing w:before="139"/>
        <w:ind w:left="588"/>
        <w:jc w:val="left"/>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p>
    <w:p>
      <w:pPr>
        <w:pStyle w:val="140"/>
        <w:spacing w:before="139"/>
        <w:ind w:left="588"/>
        <w:jc w:val="left"/>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Pi—</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 xml:space="preserve">第 </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 xml:space="preserve">i </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个污染物的最大地面浓度占标率，</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pPr>
        <w:pStyle w:val="140"/>
        <w:spacing w:before="92"/>
        <w:ind w:left="588"/>
        <w:jc w:val="left"/>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Ci—</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 xml:space="preserve">采用估算模式计算出的第 </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 xml:space="preserve">i </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个污染物的最大地面浓度，</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mg/m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pPr>
        <w:pStyle w:val="140"/>
        <w:spacing w:before="93"/>
        <w:ind w:left="588"/>
        <w:jc w:val="left"/>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C0i—</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 xml:space="preserve">第 </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 xml:space="preserve">i </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个污染物的环境空气质量标准，</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mg/m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eastAsia" w:ascii="宋体" w:hAnsi="宋体" w:eastAsia="宋体" w:cs="宋体"/>
          <w:b/>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pPr>
      <w:r>
        <w:rPr>
          <w:rFonts w:hint="eastAsia" w:ascii="宋体" w:hAnsi="宋体" w:eastAsia="宋体" w:cs="宋体"/>
          <w:b/>
          <w:color w:val="000000" w:themeColor="text1"/>
          <w:highlight w:val="none"/>
          <w:lang w:val="en-US" w:eastAsia="zh-CN"/>
          <w14:textFill>
            <w14:solidFill>
              <w14:schemeClr w14:val="tx1"/>
            </w14:solidFill>
          </w14:textFill>
        </w:rPr>
        <w:t>车间</w:t>
      </w:r>
      <w:r>
        <w:rPr>
          <w:rFonts w:hint="eastAsia" w:ascii="宋体" w:hAnsi="宋体" w:eastAsia="宋体" w:cs="宋体"/>
          <w:b/>
          <w:color w:val="000000" w:themeColor="text1"/>
          <w:highlight w:val="none"/>
          <w14:textFill>
            <w14:solidFill>
              <w14:schemeClr w14:val="tx1"/>
            </w14:solidFill>
          </w14:textFill>
        </w:rPr>
        <w:t>废气超标排放事故</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从上表分析可知，</w:t>
      </w:r>
      <w:r>
        <w:rPr>
          <w:rFonts w:hint="eastAsia" w:ascii="Times New Roman" w:hAnsi="Times New Roman" w:eastAsia="宋体" w:cs="Times New Roman"/>
          <w:color w:val="000000" w:themeColor="text1"/>
          <w:lang w:val="en-US" w:eastAsia="zh-CN"/>
          <w14:textFill>
            <w14:solidFill>
              <w14:schemeClr w14:val="tx1"/>
            </w14:solidFill>
          </w14:textFill>
        </w:rPr>
        <w:t>正常工况下，排放的大气污染物贡献值较小，其中颗粒物占标率最大，最大浓度为43.55</w:t>
      </w:r>
      <w:r>
        <w:rPr>
          <w:rFonts w:hint="default" w:ascii="Times New Roman" w:hAnsi="Times New Roman" w:eastAsia="宋体" w:cs="Times New Roman"/>
          <w:color w:val="000000" w:themeColor="text1"/>
          <w:lang w:val="en-US" w:eastAsia="zh-CN"/>
          <w14:textFill>
            <w14:solidFill>
              <w14:schemeClr w14:val="tx1"/>
            </w14:solidFill>
          </w14:textFill>
        </w:rPr>
        <w:t>ug/m3</w:t>
      </w:r>
      <w:r>
        <w:rPr>
          <w:rFonts w:hint="eastAsia" w:ascii="Times New Roman" w:hAnsi="Times New Roman" w:eastAsia="宋体" w:cs="Times New Roman"/>
          <w:color w:val="000000" w:themeColor="text1"/>
          <w:lang w:val="en-US" w:eastAsia="zh-CN"/>
          <w14:textFill>
            <w14:solidFill>
              <w14:schemeClr w14:val="tx1"/>
            </w14:solidFill>
          </w14:textFill>
        </w:rPr>
        <w:t>，最大占标率为 4.84</w:t>
      </w:r>
      <w:r>
        <w:rPr>
          <w:rFonts w:hint="default" w:ascii="Times New Roman" w:hAnsi="Times New Roman" w:eastAsia="宋体" w:cs="Times New Roman"/>
          <w:color w:val="000000" w:themeColor="text1"/>
          <w:lang w:val="en-US" w:eastAsia="zh-CN"/>
          <w14:textFill>
            <w14:solidFill>
              <w14:schemeClr w14:val="tx1"/>
            </w14:solidFill>
          </w14:textFill>
        </w:rPr>
        <w:t>%&lt;10%对大气环境和人的影响较小，主要影响厂界及周边企业职工。</w:t>
      </w:r>
    </w:p>
    <w:p>
      <w:pPr>
        <w:bidi w:val="0"/>
        <w:rPr>
          <w:rFonts w:hint="eastAsia"/>
        </w:rPr>
      </w:pPr>
    </w:p>
    <w:p>
      <w:pPr>
        <w:rPr>
          <w:rFonts w:ascii="宋体" w:hAnsi="宋体" w:eastAsia="宋体" w:cs="宋体"/>
        </w:rPr>
        <w:sectPr>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26" w:charSpace="0"/>
        </w:sectPr>
      </w:pPr>
      <w:bookmarkStart w:id="123" w:name="OLE_LINK2"/>
    </w:p>
    <w:bookmarkEnd w:id="123"/>
    <w:p>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124" w:name="_Toc32454"/>
      <w:r>
        <w:rPr>
          <w:rFonts w:hint="eastAsia" w:ascii="Times New Roman" w:hAnsi="Times New Roman" w:eastAsia="宋体" w:cs="Times New Roman"/>
          <w:sz w:val="24"/>
          <w:szCs w:val="24"/>
        </w:rPr>
        <w:t>5 现有环境风险防控和应急措施差距分析</w:t>
      </w:r>
      <w:bookmarkEnd w:id="100"/>
      <w:bookmarkEnd w:id="124"/>
    </w:p>
    <w:p>
      <w:pPr>
        <w:adjustRightInd w:val="0"/>
        <w:snapToGrid w:val="0"/>
        <w:spacing w:line="500" w:lineRule="exact"/>
        <w:ind w:firstLine="480" w:firstLineChars="200"/>
        <w:rPr>
          <w:rFonts w:ascii="宋体" w:hAnsi="宋体" w:eastAsia="宋体" w:cs="宋体"/>
        </w:rPr>
      </w:pPr>
      <w:bookmarkStart w:id="125" w:name="_Toc353379550"/>
      <w:r>
        <w:rPr>
          <w:rFonts w:hint="eastAsia" w:ascii="宋体" w:hAnsi="宋体" w:eastAsia="宋体" w:cs="宋体"/>
        </w:rPr>
        <w:t>环境风险管理是对可能存在的事故采取有效的防范措施，控制和防治对环境的污染，同时对可能造成的环境灾害制定应急预案，减少环境风险。</w:t>
      </w:r>
    </w:p>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26" w:name="_Toc27239"/>
      <w:bookmarkStart w:id="127" w:name="_Toc402776217"/>
      <w:r>
        <w:rPr>
          <w:rFonts w:hint="eastAsia" w:ascii="Times New Roman" w:hAnsi="Times New Roman" w:eastAsia="宋体" w:cs="Times New Roman"/>
          <w:color w:val="000000" w:themeColor="text1"/>
          <w:sz w:val="24"/>
          <w:szCs w:val="24"/>
          <w14:textFill>
            <w14:solidFill>
              <w14:schemeClr w14:val="tx1"/>
            </w14:solidFill>
          </w14:textFill>
        </w:rPr>
        <w:t>5.1 环境风险管理制度</w:t>
      </w:r>
      <w:bookmarkEnd w:id="126"/>
      <w:bookmarkEnd w:id="12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bookmarkStart w:id="128" w:name="_Toc402776219"/>
      <w:r>
        <w:rPr>
          <w:rFonts w:hint="default" w:ascii="Times New Roman" w:hAnsi="Times New Roman" w:eastAsia="宋体" w:cs="Times New Roman"/>
        </w:rPr>
        <w:t>公司现有环境风险管理制度差距分析见表5-1。</w:t>
      </w:r>
    </w:p>
    <w:p>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表5-1 环境风险管理制度差距分析</w:t>
      </w:r>
    </w:p>
    <w:tbl>
      <w:tblPr>
        <w:tblStyle w:val="37"/>
        <w:tblW w:w="501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721"/>
        <w:gridCol w:w="2462"/>
        <w:gridCol w:w="4075"/>
        <w:gridCol w:w="18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2" w:hRule="atLeast"/>
          <w:tblHeader/>
          <w:jc w:val="center"/>
        </w:trPr>
        <w:tc>
          <w:tcPr>
            <w:tcW w:w="397" w:type="pct"/>
            <w:tcBorders>
              <w:tl2br w:val="nil"/>
              <w:tr2bl w:val="nil"/>
            </w:tcBorders>
            <w:vAlign w:val="center"/>
          </w:tcPr>
          <w:p>
            <w:pPr>
              <w:pStyle w:val="116"/>
              <w:keepNext w:val="0"/>
              <w:keepLines w:val="0"/>
              <w:suppressLineNumbers w:val="0"/>
              <w:adjustRightInd w:val="0"/>
              <w:spacing w:before="0" w:beforeAutospacing="0" w:after="0" w:afterAutospacing="0" w:line="240" w:lineRule="auto"/>
              <w:ind w:left="0" w:right="0"/>
              <w:rPr>
                <w:rFonts w:hint="default" w:ascii="Times New Roman" w:hAnsi="Times New Roman" w:eastAsia="宋体" w:cs="Times New Roman"/>
                <w:sz w:val="21"/>
              </w:rPr>
            </w:pPr>
            <w:r>
              <w:rPr>
                <w:rFonts w:hint="default" w:ascii="Times New Roman" w:hAnsi="Times New Roman" w:eastAsia="宋体" w:cs="Times New Roman"/>
                <w:sz w:val="21"/>
              </w:rPr>
              <w:t>序号</w:t>
            </w:r>
          </w:p>
        </w:tc>
        <w:tc>
          <w:tcPr>
            <w:tcW w:w="1354" w:type="pct"/>
            <w:tcBorders>
              <w:tl2br w:val="nil"/>
              <w:tr2bl w:val="nil"/>
            </w:tcBorders>
            <w:vAlign w:val="center"/>
          </w:tcPr>
          <w:p>
            <w:pPr>
              <w:pStyle w:val="116"/>
              <w:keepNext w:val="0"/>
              <w:keepLines w:val="0"/>
              <w:suppressLineNumbers w:val="0"/>
              <w:adjustRightInd w:val="0"/>
              <w:spacing w:before="0" w:beforeAutospacing="0" w:after="0" w:afterAutospacing="0" w:line="240" w:lineRule="auto"/>
              <w:ind w:left="0" w:right="0"/>
              <w:rPr>
                <w:rFonts w:hint="default" w:ascii="Times New Roman" w:hAnsi="Times New Roman" w:eastAsia="宋体" w:cs="Times New Roman"/>
                <w:sz w:val="21"/>
              </w:rPr>
            </w:pPr>
            <w:r>
              <w:rPr>
                <w:rFonts w:hint="default" w:ascii="Times New Roman" w:hAnsi="Times New Roman" w:eastAsia="宋体" w:cs="Times New Roman"/>
                <w:sz w:val="21"/>
              </w:rPr>
              <w:t>项目</w:t>
            </w:r>
          </w:p>
        </w:tc>
        <w:tc>
          <w:tcPr>
            <w:tcW w:w="2241" w:type="pct"/>
            <w:tcBorders>
              <w:tl2br w:val="nil"/>
              <w:tr2bl w:val="nil"/>
            </w:tcBorders>
            <w:vAlign w:val="center"/>
          </w:tcPr>
          <w:p>
            <w:pPr>
              <w:pStyle w:val="116"/>
              <w:keepNext w:val="0"/>
              <w:keepLines w:val="0"/>
              <w:suppressLineNumbers w:val="0"/>
              <w:adjustRightInd w:val="0"/>
              <w:spacing w:before="0" w:beforeAutospacing="0" w:after="0" w:afterAutospacing="0" w:line="240" w:lineRule="auto"/>
              <w:ind w:left="0" w:right="0"/>
              <w:rPr>
                <w:rFonts w:hint="default" w:ascii="Times New Roman" w:hAnsi="Times New Roman" w:eastAsia="宋体" w:cs="Times New Roman"/>
                <w:sz w:val="21"/>
              </w:rPr>
            </w:pPr>
            <w:r>
              <w:rPr>
                <w:rFonts w:hint="default" w:ascii="Times New Roman" w:hAnsi="Times New Roman" w:eastAsia="宋体" w:cs="Times New Roman"/>
                <w:sz w:val="21"/>
              </w:rPr>
              <w:t>实际情况</w:t>
            </w:r>
          </w:p>
        </w:tc>
        <w:tc>
          <w:tcPr>
            <w:tcW w:w="1006" w:type="pct"/>
            <w:tcBorders>
              <w:tl2br w:val="nil"/>
              <w:tr2bl w:val="nil"/>
            </w:tcBorders>
            <w:vAlign w:val="center"/>
          </w:tcPr>
          <w:p>
            <w:pPr>
              <w:pStyle w:val="116"/>
              <w:keepNext w:val="0"/>
              <w:keepLines w:val="0"/>
              <w:suppressLineNumbers w:val="0"/>
              <w:adjustRightInd w:val="0"/>
              <w:spacing w:before="0" w:beforeAutospacing="0" w:after="0" w:afterAutospacing="0" w:line="240" w:lineRule="auto"/>
              <w:ind w:left="0" w:right="0"/>
              <w:rPr>
                <w:rFonts w:hint="default" w:ascii="Times New Roman" w:hAnsi="Times New Roman" w:eastAsia="宋体" w:cs="Times New Roman"/>
                <w:sz w:val="21"/>
              </w:rPr>
            </w:pPr>
            <w:r>
              <w:rPr>
                <w:rFonts w:hint="default" w:ascii="Times New Roman" w:hAnsi="Times New Roman" w:eastAsia="宋体" w:cs="Times New Roman"/>
                <w:sz w:val="21"/>
              </w:rPr>
              <w:t>存在问题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463" w:hRule="atLeast"/>
          <w:jc w:val="center"/>
        </w:trPr>
        <w:tc>
          <w:tcPr>
            <w:tcW w:w="397" w:type="pct"/>
            <w:tcBorders>
              <w:tl2br w:val="nil"/>
              <w:tr2bl w:val="nil"/>
            </w:tcBorders>
            <w:vAlign w:val="center"/>
          </w:tcPr>
          <w:p>
            <w:pPr>
              <w:pStyle w:val="116"/>
              <w:keepNext w:val="0"/>
              <w:keepLines w:val="0"/>
              <w:suppressLineNumbers w:val="0"/>
              <w:adjustRightInd w:val="0"/>
              <w:spacing w:before="0" w:beforeAutospacing="0" w:after="0" w:afterAutospacing="0" w:line="240" w:lineRule="auto"/>
              <w:ind w:left="0" w:right="0"/>
              <w:rPr>
                <w:rFonts w:hint="default" w:ascii="Times New Roman" w:hAnsi="Times New Roman" w:eastAsia="宋体" w:cs="Times New Roman"/>
                <w:sz w:val="21"/>
              </w:rPr>
            </w:pPr>
            <w:r>
              <w:rPr>
                <w:rFonts w:hint="default" w:ascii="Times New Roman" w:hAnsi="Times New Roman" w:eastAsia="宋体" w:cs="Times New Roman"/>
                <w:sz w:val="21"/>
              </w:rPr>
              <w:t>1</w:t>
            </w:r>
          </w:p>
        </w:tc>
        <w:tc>
          <w:tcPr>
            <w:tcW w:w="1354" w:type="pct"/>
            <w:tcBorders>
              <w:tl2br w:val="nil"/>
              <w:tr2bl w:val="nil"/>
            </w:tcBorders>
            <w:vAlign w:val="center"/>
          </w:tcPr>
          <w:p>
            <w:pPr>
              <w:pStyle w:val="116"/>
              <w:keepNext w:val="0"/>
              <w:keepLines w:val="0"/>
              <w:suppressLineNumbers w:val="0"/>
              <w:adjustRightInd w:val="0"/>
              <w:spacing w:before="0" w:beforeAutospacing="0" w:after="0" w:afterAutospacing="0" w:line="240" w:lineRule="auto"/>
              <w:ind w:left="0" w:right="0"/>
              <w:rPr>
                <w:rFonts w:hint="default" w:ascii="Times New Roman" w:hAnsi="Times New Roman" w:eastAsia="宋体" w:cs="Times New Roman"/>
                <w:sz w:val="21"/>
              </w:rPr>
            </w:pPr>
            <w:r>
              <w:rPr>
                <w:rFonts w:hint="default" w:ascii="Times New Roman" w:hAnsi="Times New Roman" w:eastAsia="宋体" w:cs="Times New Roman"/>
                <w:sz w:val="21"/>
              </w:rPr>
              <w:t>环境风险防控和应急措施制度是否建立，环境风险防控重点岗位的责任人或责任机构是否明确，定期巡检和维护责任制度是否落实。</w:t>
            </w:r>
          </w:p>
        </w:tc>
        <w:tc>
          <w:tcPr>
            <w:tcW w:w="2241" w:type="pct"/>
            <w:tcBorders>
              <w:tl2br w:val="nil"/>
              <w:tr2bl w:val="nil"/>
            </w:tcBorders>
            <w:shd w:val="clear" w:color="auto" w:fill="auto"/>
            <w:vAlign w:val="center"/>
          </w:tcPr>
          <w:p>
            <w:pPr>
              <w:pStyle w:val="116"/>
              <w:keepNext w:val="0"/>
              <w:keepLines w:val="0"/>
              <w:suppressLineNumbers w:val="0"/>
              <w:adjustRightInd w:val="0"/>
              <w:spacing w:before="0" w:beforeAutospacing="0" w:after="0" w:afterAutospacing="0" w:line="240" w:lineRule="auto"/>
              <w:ind w:left="0" w:right="0"/>
              <w:rPr>
                <w:rFonts w:hint="default" w:ascii="Times New Roman" w:hAnsi="Times New Roman" w:eastAsia="宋体" w:cs="Times New Roman"/>
                <w:sz w:val="21"/>
              </w:rPr>
            </w:pPr>
            <w:r>
              <w:rPr>
                <w:rFonts w:hint="default" w:ascii="Times New Roman" w:hAnsi="Times New Roman" w:eastAsia="宋体" w:cs="Times New Roman"/>
                <w:sz w:val="21"/>
              </w:rPr>
              <w:t>公司已建立了环境风险防控和应急措施制度</w:t>
            </w:r>
            <w:r>
              <w:rPr>
                <w:rFonts w:hint="default" w:ascii="Times New Roman" w:hAnsi="Times New Roman" w:eastAsia="宋体" w:cs="Times New Roman"/>
                <w:sz w:val="21"/>
                <w:lang w:eastAsia="zh-CN"/>
              </w:rPr>
              <w:t>、</w:t>
            </w:r>
            <w:r>
              <w:rPr>
                <w:rFonts w:hint="default" w:ascii="Times New Roman" w:hAnsi="Times New Roman" w:eastAsia="宋体" w:cs="Times New Roman"/>
                <w:sz w:val="21"/>
              </w:rPr>
              <w:t>环境应急资源维护更新制度、污染防治设施运行管理制度，重点风险防控岗位由专人负责，见表5-</w:t>
            </w:r>
            <w:r>
              <w:rPr>
                <w:rFonts w:hint="default" w:ascii="Times New Roman" w:hAnsi="Times New Roman" w:eastAsia="宋体" w:cs="Times New Roman"/>
                <w:sz w:val="21"/>
                <w:lang w:val="en-US" w:eastAsia="zh-CN"/>
              </w:rPr>
              <w:t>2、5-3</w:t>
            </w:r>
            <w:r>
              <w:rPr>
                <w:rFonts w:hint="default" w:ascii="Times New Roman" w:hAnsi="Times New Roman" w:eastAsia="宋体" w:cs="Times New Roman"/>
                <w:sz w:val="21"/>
              </w:rPr>
              <w:t>。</w:t>
            </w:r>
          </w:p>
        </w:tc>
        <w:tc>
          <w:tcPr>
            <w:tcW w:w="1006" w:type="pct"/>
            <w:tcBorders>
              <w:tl2br w:val="nil"/>
              <w:tr2bl w:val="nil"/>
            </w:tcBorders>
            <w:vAlign w:val="center"/>
          </w:tcPr>
          <w:p>
            <w:pPr>
              <w:pStyle w:val="116"/>
              <w:keepNext w:val="0"/>
              <w:keepLines w:val="0"/>
              <w:suppressLineNumbers w:val="0"/>
              <w:adjustRightInd w:val="0"/>
              <w:spacing w:before="0" w:beforeAutospacing="0" w:after="0" w:afterAutospacing="0" w:line="240" w:lineRule="auto"/>
              <w:ind w:left="0" w:right="0"/>
              <w:rPr>
                <w:rFonts w:hint="default" w:ascii="Times New Roman" w:hAnsi="Times New Roman" w:eastAsia="宋体" w:cs="Times New Roman"/>
                <w:sz w:val="21"/>
              </w:rPr>
            </w:pPr>
            <w:r>
              <w:rPr>
                <w:rFonts w:hint="default" w:ascii="Times New Roman" w:hAnsi="Times New Roman" w:eastAsia="宋体" w:cs="Times New Roman"/>
                <w:sz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3" w:hRule="atLeast"/>
          <w:jc w:val="center"/>
        </w:trPr>
        <w:tc>
          <w:tcPr>
            <w:tcW w:w="397" w:type="pct"/>
            <w:tcBorders>
              <w:tl2br w:val="nil"/>
              <w:tr2bl w:val="nil"/>
            </w:tcBorders>
            <w:vAlign w:val="center"/>
          </w:tcPr>
          <w:p>
            <w:pPr>
              <w:pStyle w:val="116"/>
              <w:keepNext w:val="0"/>
              <w:keepLines w:val="0"/>
              <w:suppressLineNumbers w:val="0"/>
              <w:adjustRightInd w:val="0"/>
              <w:spacing w:before="0" w:beforeAutospacing="0" w:after="0" w:afterAutospacing="0" w:line="240" w:lineRule="auto"/>
              <w:ind w:left="0" w:right="0"/>
              <w:rPr>
                <w:rFonts w:hint="default" w:ascii="Times New Roman" w:hAnsi="Times New Roman" w:eastAsia="宋体" w:cs="Times New Roman"/>
                <w:sz w:val="21"/>
              </w:rPr>
            </w:pPr>
            <w:r>
              <w:rPr>
                <w:rFonts w:hint="default" w:ascii="Times New Roman" w:hAnsi="Times New Roman" w:eastAsia="宋体" w:cs="Times New Roman"/>
                <w:sz w:val="21"/>
              </w:rPr>
              <w:t>2</w:t>
            </w:r>
          </w:p>
        </w:tc>
        <w:tc>
          <w:tcPr>
            <w:tcW w:w="1354" w:type="pct"/>
            <w:tcBorders>
              <w:tl2br w:val="nil"/>
              <w:tr2bl w:val="nil"/>
            </w:tcBorders>
            <w:vAlign w:val="center"/>
          </w:tcPr>
          <w:p>
            <w:pPr>
              <w:pStyle w:val="116"/>
              <w:keepNext w:val="0"/>
              <w:keepLines w:val="0"/>
              <w:suppressLineNumbers w:val="0"/>
              <w:adjustRightInd w:val="0"/>
              <w:spacing w:before="0" w:beforeAutospacing="0" w:after="0" w:afterAutospacing="0" w:line="240" w:lineRule="auto"/>
              <w:ind w:left="0" w:right="0"/>
              <w:rPr>
                <w:rFonts w:hint="default" w:ascii="Times New Roman" w:hAnsi="Times New Roman" w:eastAsia="宋体" w:cs="Times New Roman"/>
                <w:sz w:val="21"/>
              </w:rPr>
            </w:pPr>
            <w:r>
              <w:rPr>
                <w:rFonts w:hint="default" w:ascii="Times New Roman" w:hAnsi="Times New Roman" w:eastAsia="宋体" w:cs="Times New Roman"/>
                <w:sz w:val="21"/>
              </w:rPr>
              <w:t>环评及批复文件的各项环境风险防控和应急措施要求是否落实。</w:t>
            </w:r>
          </w:p>
        </w:tc>
        <w:tc>
          <w:tcPr>
            <w:tcW w:w="2241" w:type="pct"/>
            <w:tcBorders>
              <w:tl2br w:val="nil"/>
              <w:tr2bl w:val="nil"/>
            </w:tcBorders>
            <w:shd w:val="clear" w:color="auto" w:fill="auto"/>
            <w:vAlign w:val="center"/>
          </w:tcPr>
          <w:p>
            <w:pPr>
              <w:pStyle w:val="116"/>
              <w:keepNext w:val="0"/>
              <w:keepLines w:val="0"/>
              <w:suppressLineNumbers w:val="0"/>
              <w:adjustRightInd w:val="0"/>
              <w:spacing w:before="0" w:beforeAutospacing="0" w:after="0" w:afterAutospacing="0" w:line="240" w:lineRule="auto"/>
              <w:ind w:left="0" w:right="0"/>
              <w:jc w:val="both"/>
              <w:rPr>
                <w:rFonts w:hint="default" w:ascii="Times New Roman" w:hAnsi="Times New Roman" w:eastAsia="宋体" w:cs="Times New Roman"/>
                <w:sz w:val="21"/>
              </w:rPr>
            </w:pPr>
            <w:r>
              <w:rPr>
                <w:rFonts w:hint="default" w:ascii="Times New Roman" w:hAnsi="Times New Roman" w:eastAsia="宋体" w:cs="Times New Roman"/>
                <w:sz w:val="21"/>
              </w:rPr>
              <w:t>公司</w:t>
            </w:r>
            <w:r>
              <w:rPr>
                <w:rFonts w:hint="default" w:ascii="Times New Roman" w:hAnsi="Times New Roman" w:eastAsia="宋体" w:cs="Times New Roman"/>
                <w:sz w:val="21"/>
                <w:lang w:eastAsia="zh-CN"/>
              </w:rPr>
              <w:t>建设项目</w:t>
            </w:r>
            <w:r>
              <w:rPr>
                <w:rFonts w:hint="eastAsia" w:eastAsia="宋体" w:cs="Times New Roman"/>
                <w:sz w:val="21"/>
                <w:lang w:val="en-US" w:eastAsia="zh-CN"/>
              </w:rPr>
              <w:t>环评及环评批复</w:t>
            </w:r>
            <w:r>
              <w:rPr>
                <w:rFonts w:hint="default" w:ascii="Times New Roman" w:hAnsi="Times New Roman" w:eastAsia="宋体" w:cs="Times New Roman"/>
                <w:sz w:val="21"/>
              </w:rPr>
              <w:t>的各项环境风险防控和应急措施均已落实。</w:t>
            </w:r>
          </w:p>
        </w:tc>
        <w:tc>
          <w:tcPr>
            <w:tcW w:w="1006"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3" w:hRule="atLeast"/>
          <w:jc w:val="center"/>
        </w:trPr>
        <w:tc>
          <w:tcPr>
            <w:tcW w:w="397" w:type="pct"/>
            <w:tcBorders>
              <w:tl2br w:val="nil"/>
              <w:tr2bl w:val="nil"/>
            </w:tcBorders>
            <w:vAlign w:val="center"/>
          </w:tcPr>
          <w:p>
            <w:pPr>
              <w:pStyle w:val="116"/>
              <w:keepNext w:val="0"/>
              <w:keepLines w:val="0"/>
              <w:suppressLineNumbers w:val="0"/>
              <w:adjustRightInd w:val="0"/>
              <w:spacing w:before="0" w:beforeAutospacing="0" w:after="0" w:afterAutospacing="0" w:line="240" w:lineRule="auto"/>
              <w:ind w:left="0" w:right="0"/>
              <w:rPr>
                <w:rFonts w:hint="default" w:ascii="Times New Roman" w:hAnsi="Times New Roman" w:eastAsia="宋体" w:cs="Times New Roman"/>
                <w:sz w:val="21"/>
              </w:rPr>
            </w:pPr>
            <w:r>
              <w:rPr>
                <w:rFonts w:hint="default" w:ascii="Times New Roman" w:hAnsi="Times New Roman" w:eastAsia="宋体" w:cs="Times New Roman"/>
                <w:sz w:val="21"/>
              </w:rPr>
              <w:t>3</w:t>
            </w:r>
          </w:p>
        </w:tc>
        <w:tc>
          <w:tcPr>
            <w:tcW w:w="1354" w:type="pct"/>
            <w:tcBorders>
              <w:tl2br w:val="nil"/>
              <w:tr2bl w:val="nil"/>
            </w:tcBorders>
            <w:vAlign w:val="center"/>
          </w:tcPr>
          <w:p>
            <w:pPr>
              <w:pStyle w:val="116"/>
              <w:keepNext w:val="0"/>
              <w:keepLines w:val="0"/>
              <w:suppressLineNumbers w:val="0"/>
              <w:adjustRightInd w:val="0"/>
              <w:spacing w:before="0" w:beforeAutospacing="0" w:after="0" w:afterAutospacing="0" w:line="240" w:lineRule="auto"/>
              <w:ind w:left="0" w:right="0"/>
              <w:rPr>
                <w:rFonts w:hint="default" w:ascii="Times New Roman" w:hAnsi="Times New Roman" w:eastAsia="宋体" w:cs="Times New Roman"/>
                <w:sz w:val="21"/>
              </w:rPr>
            </w:pPr>
            <w:r>
              <w:rPr>
                <w:rFonts w:hint="default" w:ascii="Times New Roman" w:hAnsi="Times New Roman" w:eastAsia="宋体" w:cs="Times New Roman"/>
                <w:sz w:val="21"/>
              </w:rPr>
              <w:t>是否经常对职工开展环境风险和环境应急管理宣传和培训。</w:t>
            </w:r>
          </w:p>
        </w:tc>
        <w:tc>
          <w:tcPr>
            <w:tcW w:w="2241" w:type="pct"/>
            <w:tcBorders>
              <w:tl2br w:val="nil"/>
              <w:tr2bl w:val="nil"/>
            </w:tcBorders>
            <w:vAlign w:val="center"/>
          </w:tcPr>
          <w:p>
            <w:pPr>
              <w:pStyle w:val="116"/>
              <w:keepNext w:val="0"/>
              <w:keepLines w:val="0"/>
              <w:suppressLineNumbers w:val="0"/>
              <w:adjustRightInd w:val="0"/>
              <w:spacing w:before="0" w:beforeAutospacing="0" w:after="0" w:afterAutospacing="0" w:line="240" w:lineRule="auto"/>
              <w:ind w:left="0" w:right="0"/>
              <w:rPr>
                <w:rFonts w:hint="default" w:ascii="Times New Roman" w:hAnsi="Times New Roman" w:eastAsia="宋体" w:cs="Times New Roman"/>
                <w:sz w:val="21"/>
              </w:rPr>
            </w:pPr>
            <w:r>
              <w:rPr>
                <w:rFonts w:hint="default" w:ascii="Times New Roman" w:hAnsi="Times New Roman" w:eastAsia="宋体" w:cs="Times New Roman"/>
                <w:sz w:val="21"/>
              </w:rPr>
              <w:t>仅在醒目区域张贴了应急处置卡，未对员工进行宣讲及培训。</w:t>
            </w:r>
          </w:p>
        </w:tc>
        <w:tc>
          <w:tcPr>
            <w:tcW w:w="1006" w:type="pct"/>
            <w:tcBorders>
              <w:tl2br w:val="nil"/>
              <w:tr2bl w:val="nil"/>
            </w:tcBorders>
            <w:vAlign w:val="center"/>
          </w:tcPr>
          <w:p>
            <w:pPr>
              <w:pStyle w:val="116"/>
              <w:keepNext w:val="0"/>
              <w:keepLines w:val="0"/>
              <w:suppressLineNumbers w:val="0"/>
              <w:adjustRightInd w:val="0"/>
              <w:spacing w:before="0" w:beforeAutospacing="0" w:after="0" w:afterAutospacing="0" w:line="240" w:lineRule="auto"/>
              <w:ind w:left="0" w:right="0"/>
              <w:rPr>
                <w:rFonts w:hint="default" w:ascii="Times New Roman" w:hAnsi="Times New Roman" w:eastAsia="宋体" w:cs="Times New Roman"/>
                <w:sz w:val="21"/>
                <w:lang w:eastAsia="zh-CN"/>
              </w:rPr>
            </w:pPr>
            <w:r>
              <w:rPr>
                <w:rFonts w:hint="default" w:ascii="Times New Roman" w:hAnsi="Times New Roman" w:eastAsia="宋体" w:cs="Times New Roman"/>
                <w:sz w:val="21"/>
              </w:rPr>
              <w:t>未对员工进行宣讲及培训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397" w:type="pct"/>
            <w:tcBorders>
              <w:tl2br w:val="nil"/>
              <w:tr2bl w:val="nil"/>
            </w:tcBorders>
            <w:vAlign w:val="center"/>
          </w:tcPr>
          <w:p>
            <w:pPr>
              <w:pStyle w:val="116"/>
              <w:keepNext w:val="0"/>
              <w:keepLines w:val="0"/>
              <w:suppressLineNumbers w:val="0"/>
              <w:adjustRightInd w:val="0"/>
              <w:spacing w:before="0" w:beforeAutospacing="0" w:after="0" w:afterAutospacing="0" w:line="240" w:lineRule="auto"/>
              <w:ind w:left="0" w:right="0"/>
              <w:rPr>
                <w:rFonts w:hint="default" w:ascii="Times New Roman" w:hAnsi="Times New Roman" w:eastAsia="宋体" w:cs="Times New Roman"/>
                <w:sz w:val="21"/>
              </w:rPr>
            </w:pPr>
            <w:r>
              <w:rPr>
                <w:rFonts w:hint="default" w:ascii="Times New Roman" w:hAnsi="Times New Roman" w:eastAsia="宋体" w:cs="Times New Roman"/>
                <w:sz w:val="21"/>
              </w:rPr>
              <w:t>4</w:t>
            </w:r>
          </w:p>
        </w:tc>
        <w:tc>
          <w:tcPr>
            <w:tcW w:w="1354" w:type="pct"/>
            <w:tcBorders>
              <w:tl2br w:val="nil"/>
              <w:tr2bl w:val="nil"/>
            </w:tcBorders>
            <w:vAlign w:val="center"/>
          </w:tcPr>
          <w:p>
            <w:pPr>
              <w:pStyle w:val="116"/>
              <w:keepNext w:val="0"/>
              <w:keepLines w:val="0"/>
              <w:suppressLineNumbers w:val="0"/>
              <w:adjustRightInd w:val="0"/>
              <w:spacing w:before="0" w:beforeAutospacing="0" w:after="0" w:afterAutospacing="0" w:line="240" w:lineRule="auto"/>
              <w:ind w:left="0" w:right="0"/>
              <w:rPr>
                <w:rFonts w:hint="default" w:ascii="Times New Roman" w:hAnsi="Times New Roman" w:eastAsia="宋体" w:cs="Times New Roman"/>
                <w:sz w:val="21"/>
              </w:rPr>
            </w:pPr>
            <w:r>
              <w:rPr>
                <w:rFonts w:hint="default" w:ascii="Times New Roman" w:hAnsi="Times New Roman" w:eastAsia="宋体" w:cs="Times New Roman"/>
                <w:sz w:val="21"/>
              </w:rPr>
              <w:t>是否建立突发环境事件信息报告制度，并有效执行。</w:t>
            </w:r>
          </w:p>
        </w:tc>
        <w:tc>
          <w:tcPr>
            <w:tcW w:w="2241" w:type="pct"/>
            <w:tcBorders>
              <w:tl2br w:val="nil"/>
              <w:tr2bl w:val="nil"/>
            </w:tcBorders>
            <w:vAlign w:val="center"/>
          </w:tcPr>
          <w:p>
            <w:pPr>
              <w:pStyle w:val="116"/>
              <w:keepNext w:val="0"/>
              <w:keepLines w:val="0"/>
              <w:suppressLineNumbers w:val="0"/>
              <w:adjustRightInd w:val="0"/>
              <w:spacing w:before="0" w:beforeAutospacing="0" w:after="0" w:afterAutospacing="0" w:line="240" w:lineRule="auto"/>
              <w:ind w:left="0" w:right="0"/>
              <w:rPr>
                <w:rFonts w:hint="default" w:ascii="Times New Roman" w:hAnsi="Times New Roman" w:eastAsia="宋体" w:cs="Times New Roman"/>
                <w:sz w:val="21"/>
              </w:rPr>
            </w:pPr>
            <w:r>
              <w:rPr>
                <w:rFonts w:hint="default" w:ascii="Times New Roman" w:hAnsi="Times New Roman" w:eastAsia="宋体" w:cs="Times New Roman"/>
                <w:sz w:val="21"/>
              </w:rPr>
              <w:t>公司建立了有效的突发环境事件信息报告制度，并确保有效执行。</w:t>
            </w:r>
          </w:p>
        </w:tc>
        <w:tc>
          <w:tcPr>
            <w:tcW w:w="1006" w:type="pct"/>
            <w:tcBorders>
              <w:tl2br w:val="nil"/>
              <w:tr2bl w:val="nil"/>
            </w:tcBorders>
            <w:vAlign w:val="center"/>
          </w:tcPr>
          <w:p>
            <w:pPr>
              <w:pStyle w:val="116"/>
              <w:keepNext w:val="0"/>
              <w:keepLines w:val="0"/>
              <w:suppressLineNumbers w:val="0"/>
              <w:adjustRightInd w:val="0"/>
              <w:spacing w:before="0" w:beforeAutospacing="0" w:after="0" w:afterAutospacing="0" w:line="240" w:lineRule="auto"/>
              <w:ind w:left="0" w:right="0"/>
              <w:rPr>
                <w:rFonts w:hint="default" w:ascii="Times New Roman" w:hAnsi="Times New Roman" w:eastAsia="宋体" w:cs="Times New Roman"/>
                <w:sz w:val="21"/>
              </w:rPr>
            </w:pPr>
            <w:r>
              <w:rPr>
                <w:rFonts w:hint="default" w:ascii="Times New Roman" w:hAnsi="Times New Roman" w:eastAsia="宋体" w:cs="Times New Roman"/>
                <w:sz w:val="21"/>
              </w:rPr>
              <w:t>/</w:t>
            </w:r>
          </w:p>
        </w:tc>
      </w:tr>
    </w:tbl>
    <w:p>
      <w:pPr>
        <w:adjustRightInd w:val="0"/>
        <w:snapToGrid w:val="0"/>
        <w:spacing w:line="500" w:lineRule="exact"/>
        <w:ind w:firstLine="480" w:firstLineChars="200"/>
        <w:jc w:val="left"/>
        <w:rPr>
          <w:rFonts w:hint="default" w:ascii="Times New Roman" w:hAnsi="Times New Roman" w:eastAsia="宋体" w:cs="Times New Roman"/>
        </w:rPr>
      </w:pPr>
      <w:r>
        <w:rPr>
          <w:rFonts w:hint="default" w:ascii="Times New Roman" w:hAnsi="Times New Roman" w:eastAsia="宋体" w:cs="Times New Roman"/>
        </w:rPr>
        <w:t>公司已建立了环境风险防控和应急措施制度，重点风险防控岗位由专人负责；公司环境风险防控相关制度见表5-2；关键装置/重点部位岗位责任情况见表5-3。</w:t>
      </w:r>
    </w:p>
    <w:p>
      <w:pPr>
        <w:adjustRightInd w:val="0"/>
        <w:snapToGrid w:val="0"/>
        <w:spacing w:line="500" w:lineRule="exact"/>
        <w:jc w:val="center"/>
        <w:rPr>
          <w:rFonts w:hint="default" w:ascii="Times New Roman" w:hAnsi="Times New Roman" w:eastAsia="宋体" w:cs="Times New Roman"/>
          <w:b/>
          <w:lang w:val="en-US" w:eastAsia="zh-CN"/>
        </w:rPr>
      </w:pPr>
      <w:r>
        <w:rPr>
          <w:rFonts w:hint="default" w:ascii="Times New Roman" w:hAnsi="Times New Roman" w:eastAsia="宋体" w:cs="Times New Roman"/>
          <w:b/>
        </w:rPr>
        <w:t>表5-2 环境风险防控</w:t>
      </w:r>
      <w:r>
        <w:rPr>
          <w:rFonts w:hint="default" w:ascii="Times New Roman" w:hAnsi="Times New Roman" w:eastAsia="宋体" w:cs="Times New Roman"/>
          <w:b/>
          <w:lang w:val="en-US" w:eastAsia="zh-CN"/>
        </w:rPr>
        <w:t>相关制度一览表</w:t>
      </w:r>
    </w:p>
    <w:tbl>
      <w:tblPr>
        <w:tblStyle w:val="37"/>
        <w:tblW w:w="504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66"/>
        <w:gridCol w:w="81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32" w:hRule="atLeast"/>
          <w:jc w:val="center"/>
        </w:trPr>
        <w:tc>
          <w:tcPr>
            <w:tcW w:w="529" w:type="pct"/>
            <w:tcBorders>
              <w:tl2br w:val="nil"/>
              <w:tr2bl w:val="nil"/>
            </w:tcBorders>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序号</w:t>
            </w:r>
          </w:p>
        </w:tc>
        <w:tc>
          <w:tcPr>
            <w:tcW w:w="4470" w:type="pct"/>
            <w:tcBorders>
              <w:tl2br w:val="nil"/>
              <w:tr2bl w:val="nil"/>
            </w:tcBorders>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文件名称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529" w:type="pct"/>
            <w:tcBorders>
              <w:tl2br w:val="nil"/>
              <w:tr2bl w:val="nil"/>
            </w:tcBorders>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w:t>
            </w:r>
          </w:p>
        </w:tc>
        <w:tc>
          <w:tcPr>
            <w:tcW w:w="4470" w:type="pct"/>
            <w:tcBorders>
              <w:tl2br w:val="nil"/>
              <w:tr2bl w:val="nil"/>
            </w:tcBorders>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rPr>
              <w:t>环境风险防控和应急措施制度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529" w:type="pct"/>
            <w:tcBorders>
              <w:tl2br w:val="nil"/>
              <w:tr2bl w:val="nil"/>
            </w:tcBorders>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w:t>
            </w:r>
          </w:p>
        </w:tc>
        <w:tc>
          <w:tcPr>
            <w:tcW w:w="4470" w:type="pct"/>
            <w:tcBorders>
              <w:tl2br w:val="nil"/>
              <w:tr2bl w:val="nil"/>
            </w:tcBorders>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rPr>
              <w:t>环境应急资源维护更新制度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529" w:type="pct"/>
            <w:tcBorders>
              <w:tl2br w:val="nil"/>
              <w:tr2bl w:val="nil"/>
            </w:tcBorders>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w:t>
            </w:r>
          </w:p>
        </w:tc>
        <w:tc>
          <w:tcPr>
            <w:tcW w:w="4470" w:type="pct"/>
            <w:tcBorders>
              <w:tl2br w:val="nil"/>
              <w:tr2bl w:val="nil"/>
            </w:tcBorders>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rPr>
              <w:t>污染防治设施运行管理制度</w:t>
            </w:r>
          </w:p>
        </w:tc>
      </w:tr>
    </w:tbl>
    <w:p>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表5-3 环境</w:t>
      </w:r>
      <w:r>
        <w:rPr>
          <w:rFonts w:hint="default" w:ascii="Times New Roman" w:hAnsi="Times New Roman" w:eastAsia="宋体" w:cs="Times New Roman"/>
          <w:b/>
          <w:highlight w:val="none"/>
        </w:rPr>
        <w:t>风险防控重点岗位责任一览表</w:t>
      </w:r>
    </w:p>
    <w:tbl>
      <w:tblPr>
        <w:tblStyle w:val="37"/>
        <w:tblW w:w="9118" w:type="dxa"/>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0" w:type="dxa"/>
          <w:bottom w:w="0" w:type="dxa"/>
          <w:right w:w="0" w:type="dxa"/>
        </w:tblCellMar>
      </w:tblPr>
      <w:tblGrid>
        <w:gridCol w:w="3102"/>
        <w:gridCol w:w="1378"/>
        <w:gridCol w:w="1721"/>
        <w:gridCol w:w="2917"/>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72" w:hRule="atLeast"/>
          <w:jc w:val="center"/>
        </w:trPr>
        <w:tc>
          <w:tcPr>
            <w:tcW w:w="3102" w:type="dxa"/>
            <w:tcBorders>
              <w:tl2br w:val="nil"/>
              <w:tr2bl w:val="nil"/>
            </w:tcBorders>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hAnsi="宋体" w:eastAsia="宋体" w:cs="宋体"/>
                <w:kern w:val="0"/>
                <w:sz w:val="21"/>
                <w:szCs w:val="21"/>
              </w:rPr>
            </w:pPr>
            <w:r>
              <w:rPr>
                <w:rFonts w:hint="eastAsia" w:ascii="宋体" w:hAnsi="宋体" w:eastAsia="宋体" w:cs="宋体"/>
                <w:kern w:val="0"/>
                <w:sz w:val="21"/>
                <w:szCs w:val="21"/>
              </w:rPr>
              <w:t>重点风险防控岗位名称</w:t>
            </w:r>
          </w:p>
        </w:tc>
        <w:tc>
          <w:tcPr>
            <w:tcW w:w="1378" w:type="dxa"/>
            <w:tcBorders>
              <w:tl2br w:val="nil"/>
              <w:tr2bl w:val="nil"/>
            </w:tcBorders>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hAnsi="宋体" w:eastAsia="宋体" w:cs="宋体"/>
                <w:kern w:val="0"/>
                <w:sz w:val="21"/>
                <w:szCs w:val="21"/>
              </w:rPr>
            </w:pPr>
            <w:r>
              <w:rPr>
                <w:rFonts w:hint="eastAsia" w:ascii="宋体" w:hAnsi="宋体" w:eastAsia="宋体" w:cs="宋体"/>
                <w:kern w:val="0"/>
                <w:sz w:val="21"/>
                <w:szCs w:val="21"/>
              </w:rPr>
              <w:t>负责部门</w:t>
            </w:r>
          </w:p>
        </w:tc>
        <w:tc>
          <w:tcPr>
            <w:tcW w:w="1721" w:type="dxa"/>
            <w:tcBorders>
              <w:tl2br w:val="nil"/>
              <w:tr2bl w:val="nil"/>
            </w:tcBorders>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hAnsi="宋体" w:eastAsia="宋体" w:cs="宋体"/>
                <w:kern w:val="0"/>
                <w:sz w:val="21"/>
                <w:szCs w:val="21"/>
              </w:rPr>
            </w:pPr>
            <w:r>
              <w:rPr>
                <w:rFonts w:hint="eastAsia" w:ascii="宋体" w:hAnsi="宋体" w:eastAsia="宋体" w:cs="宋体"/>
                <w:kern w:val="0"/>
                <w:sz w:val="21"/>
                <w:szCs w:val="21"/>
                <w:highlight w:val="none"/>
              </w:rPr>
              <w:t>部门负责人</w:t>
            </w:r>
          </w:p>
        </w:tc>
        <w:tc>
          <w:tcPr>
            <w:tcW w:w="2917" w:type="dxa"/>
            <w:tcBorders>
              <w:tl2br w:val="nil"/>
              <w:tr2bl w:val="nil"/>
            </w:tcBorders>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hAnsi="宋体" w:eastAsia="宋体" w:cs="宋体"/>
                <w:kern w:val="0"/>
                <w:sz w:val="21"/>
                <w:szCs w:val="21"/>
              </w:rPr>
            </w:pPr>
            <w:r>
              <w:rPr>
                <w:rFonts w:hint="eastAsia" w:ascii="宋体" w:hAnsi="宋体" w:eastAsia="宋体" w:cs="宋体"/>
                <w:kern w:val="0"/>
                <w:sz w:val="21"/>
                <w:szCs w:val="21"/>
              </w:rPr>
              <w:t>管理要求</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3102" w:type="dxa"/>
            <w:tcBorders>
              <w:tl2br w:val="nil"/>
              <w:tr2bl w:val="nil"/>
            </w:tcBorders>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hAnsi="宋体" w:eastAsia="宋体" w:cs="宋体"/>
                <w:kern w:val="0"/>
                <w:sz w:val="21"/>
                <w:szCs w:val="21"/>
              </w:rPr>
            </w:pPr>
            <w:r>
              <w:rPr>
                <w:rFonts w:hint="eastAsia" w:ascii="宋体" w:hAnsi="宋体" w:eastAsia="宋体" w:cs="宋体"/>
                <w:kern w:val="0"/>
                <w:sz w:val="21"/>
                <w:szCs w:val="21"/>
              </w:rPr>
              <w:t>生产车间</w:t>
            </w:r>
          </w:p>
        </w:tc>
        <w:tc>
          <w:tcPr>
            <w:tcW w:w="137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val="0"/>
                <w:color w:val="000000"/>
                <w:kern w:val="2"/>
                <w:sz w:val="21"/>
                <w:szCs w:val="21"/>
                <w:highlight w:val="none"/>
                <w:lang w:val="en-US" w:eastAsia="zh-CN" w:bidi="zh-CN"/>
              </w:rPr>
            </w:pPr>
            <w:r>
              <w:rPr>
                <w:rFonts w:hint="eastAsia" w:ascii="宋体" w:hAnsi="宋体" w:eastAsia="宋体" w:cs="宋体"/>
                <w:color w:val="auto"/>
                <w:sz w:val="21"/>
                <w:szCs w:val="21"/>
                <w:lang w:val="en-US" w:eastAsia="zh-CN"/>
              </w:rPr>
              <w:t>安全员</w:t>
            </w:r>
          </w:p>
        </w:tc>
        <w:tc>
          <w:tcPr>
            <w:tcW w:w="172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b w:val="0"/>
                <w:bCs w:val="0"/>
                <w:color w:val="000000"/>
                <w:kern w:val="2"/>
                <w:sz w:val="21"/>
                <w:szCs w:val="21"/>
                <w:highlight w:val="yellow"/>
                <w:lang w:val="en-US" w:eastAsia="zh-CN" w:bidi="zh-CN"/>
              </w:rPr>
            </w:pPr>
            <w:r>
              <w:rPr>
                <w:rFonts w:hint="default" w:ascii="宋体" w:hAnsi="宋体" w:eastAsia="宋体" w:cs="宋体"/>
                <w:b w:val="0"/>
                <w:bCs w:val="0"/>
                <w:color w:val="000000"/>
                <w:kern w:val="2"/>
                <w:sz w:val="21"/>
                <w:szCs w:val="21"/>
                <w:highlight w:val="none"/>
                <w:lang w:val="en-US" w:eastAsia="zh-CN" w:bidi="zh-CN"/>
              </w:rPr>
              <w:t>郑先铭</w:t>
            </w:r>
          </w:p>
        </w:tc>
        <w:tc>
          <w:tcPr>
            <w:tcW w:w="2917" w:type="dxa"/>
            <w:vMerge w:val="restart"/>
            <w:tcBorders>
              <w:tl2br w:val="nil"/>
              <w:tr2bl w:val="nil"/>
            </w:tcBorders>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hAnsi="宋体" w:eastAsia="宋体" w:cs="宋体"/>
                <w:kern w:val="0"/>
                <w:sz w:val="21"/>
                <w:szCs w:val="21"/>
              </w:rPr>
            </w:pPr>
            <w:r>
              <w:rPr>
                <w:rFonts w:hint="eastAsia" w:ascii="宋体" w:hAnsi="宋体" w:eastAsia="宋体" w:cs="宋体"/>
                <w:kern w:val="0"/>
                <w:sz w:val="21"/>
                <w:szCs w:val="21"/>
              </w:rPr>
              <w:t>按要求进行操作和定期维护保养，定期对安全设施进行检查并记录，确保有效实施</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3102" w:type="dxa"/>
            <w:tcBorders>
              <w:tl2br w:val="nil"/>
              <w:tr2bl w:val="nil"/>
            </w:tcBorders>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原料</w:t>
            </w:r>
            <w:r>
              <w:rPr>
                <w:rFonts w:hint="eastAsia" w:ascii="宋体" w:hAnsi="宋体" w:eastAsia="宋体" w:cs="宋体"/>
                <w:kern w:val="0"/>
                <w:sz w:val="21"/>
                <w:szCs w:val="21"/>
              </w:rPr>
              <w:t>仓库</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危废仓库</w:t>
            </w:r>
          </w:p>
        </w:tc>
        <w:tc>
          <w:tcPr>
            <w:tcW w:w="137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val="0"/>
                <w:color w:val="000000"/>
                <w:kern w:val="2"/>
                <w:sz w:val="21"/>
                <w:szCs w:val="21"/>
                <w:highlight w:val="none"/>
                <w:lang w:val="en-US" w:eastAsia="zh-CN" w:bidi="zh-CN"/>
              </w:rPr>
            </w:pPr>
            <w:r>
              <w:rPr>
                <w:rFonts w:hint="eastAsia" w:ascii="宋体" w:hAnsi="宋体" w:eastAsia="宋体" w:cs="宋体"/>
                <w:color w:val="auto"/>
                <w:sz w:val="21"/>
                <w:szCs w:val="21"/>
                <w:lang w:val="en-US" w:eastAsia="zh-CN"/>
              </w:rPr>
              <w:t>安全员</w:t>
            </w:r>
          </w:p>
        </w:tc>
        <w:tc>
          <w:tcPr>
            <w:tcW w:w="172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b w:val="0"/>
                <w:bCs w:val="0"/>
                <w:color w:val="000000"/>
                <w:kern w:val="2"/>
                <w:sz w:val="21"/>
                <w:szCs w:val="21"/>
                <w:highlight w:val="yellow"/>
                <w:lang w:val="en-US" w:eastAsia="zh-CN" w:bidi="zh-CN"/>
              </w:rPr>
            </w:pPr>
            <w:r>
              <w:rPr>
                <w:rFonts w:hint="default" w:ascii="宋体" w:hAnsi="宋体" w:eastAsia="宋体" w:cs="宋体"/>
                <w:b w:val="0"/>
                <w:bCs w:val="0"/>
                <w:color w:val="000000"/>
                <w:kern w:val="2"/>
                <w:sz w:val="21"/>
                <w:szCs w:val="21"/>
                <w:highlight w:val="none"/>
                <w:lang w:val="en-US" w:eastAsia="zh-CN" w:bidi="zh-CN"/>
              </w:rPr>
              <w:t>郑先铭</w:t>
            </w:r>
          </w:p>
        </w:tc>
        <w:tc>
          <w:tcPr>
            <w:tcW w:w="2917" w:type="dxa"/>
            <w:vMerge w:val="continue"/>
            <w:tcBorders>
              <w:tl2br w:val="nil"/>
              <w:tr2bl w:val="nil"/>
            </w:tcBorders>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3102" w:type="dxa"/>
            <w:tcBorders>
              <w:tl2br w:val="nil"/>
              <w:tr2bl w:val="nil"/>
            </w:tcBorders>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rPr>
              <w:t>废</w:t>
            </w:r>
            <w:r>
              <w:rPr>
                <w:rFonts w:hint="eastAsia" w:ascii="宋体" w:hAnsi="宋体" w:eastAsia="宋体" w:cs="宋体"/>
                <w:kern w:val="0"/>
                <w:sz w:val="21"/>
                <w:szCs w:val="21"/>
                <w:lang w:val="en-US" w:eastAsia="zh-CN"/>
              </w:rPr>
              <w:t>水</w:t>
            </w:r>
            <w:r>
              <w:rPr>
                <w:rFonts w:hint="eastAsia" w:ascii="宋体" w:hAnsi="宋体" w:eastAsia="宋体" w:cs="宋体"/>
                <w:kern w:val="0"/>
                <w:sz w:val="21"/>
                <w:szCs w:val="21"/>
              </w:rPr>
              <w:t>、废</w:t>
            </w:r>
            <w:r>
              <w:rPr>
                <w:rFonts w:hint="eastAsia" w:ascii="宋体" w:hAnsi="宋体" w:eastAsia="宋体" w:cs="宋体"/>
                <w:kern w:val="0"/>
                <w:sz w:val="21"/>
                <w:szCs w:val="21"/>
                <w:lang w:val="en-US" w:eastAsia="zh-CN"/>
              </w:rPr>
              <w:t>气处理</w:t>
            </w:r>
            <w:r>
              <w:rPr>
                <w:rFonts w:hint="eastAsia" w:ascii="宋体" w:hAnsi="宋体" w:eastAsia="宋体" w:cs="宋体"/>
                <w:kern w:val="0"/>
                <w:sz w:val="21"/>
                <w:szCs w:val="21"/>
              </w:rPr>
              <w:t>系统</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应急池</w:t>
            </w:r>
          </w:p>
        </w:tc>
        <w:tc>
          <w:tcPr>
            <w:tcW w:w="137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val="0"/>
                <w:color w:val="000000"/>
                <w:kern w:val="2"/>
                <w:sz w:val="21"/>
                <w:szCs w:val="21"/>
                <w:highlight w:val="none"/>
                <w:lang w:val="en-US" w:eastAsia="zh-CN" w:bidi="zh-CN"/>
              </w:rPr>
            </w:pPr>
            <w:r>
              <w:rPr>
                <w:rFonts w:hint="eastAsia" w:ascii="宋体" w:hAnsi="宋体" w:eastAsia="宋体" w:cs="宋体"/>
                <w:color w:val="auto"/>
                <w:sz w:val="21"/>
                <w:szCs w:val="21"/>
                <w:lang w:val="en-US" w:eastAsia="zh-CN"/>
              </w:rPr>
              <w:t>安全员</w:t>
            </w:r>
          </w:p>
        </w:tc>
        <w:tc>
          <w:tcPr>
            <w:tcW w:w="172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b w:val="0"/>
                <w:bCs w:val="0"/>
                <w:color w:val="000000"/>
                <w:kern w:val="2"/>
                <w:sz w:val="21"/>
                <w:szCs w:val="21"/>
                <w:highlight w:val="yellow"/>
                <w:lang w:val="en-US" w:eastAsia="zh-CN" w:bidi="zh-CN"/>
              </w:rPr>
            </w:pPr>
            <w:r>
              <w:rPr>
                <w:rFonts w:hint="default" w:ascii="宋体" w:hAnsi="宋体" w:eastAsia="宋体" w:cs="宋体"/>
                <w:b w:val="0"/>
                <w:bCs w:val="0"/>
                <w:color w:val="000000"/>
                <w:kern w:val="2"/>
                <w:sz w:val="21"/>
                <w:szCs w:val="21"/>
                <w:highlight w:val="none"/>
                <w:lang w:val="en-US" w:eastAsia="zh-CN" w:bidi="zh-CN"/>
              </w:rPr>
              <w:t>郑先铭</w:t>
            </w:r>
          </w:p>
        </w:tc>
        <w:tc>
          <w:tcPr>
            <w:tcW w:w="2917" w:type="dxa"/>
            <w:vMerge w:val="continue"/>
            <w:tcBorders>
              <w:tl2br w:val="nil"/>
              <w:tr2bl w:val="nil"/>
            </w:tcBorders>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hAnsi="宋体" w:eastAsia="宋体" w:cs="宋体"/>
                <w:kern w:val="0"/>
                <w:sz w:val="21"/>
                <w:szCs w:val="21"/>
              </w:rPr>
            </w:pPr>
          </w:p>
        </w:tc>
      </w:tr>
    </w:tbl>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29" w:name="_Toc402776218"/>
      <w:bookmarkStart w:id="130" w:name="_Toc496887136"/>
      <w:bookmarkStart w:id="131" w:name="_Toc4920"/>
      <w:bookmarkStart w:id="132" w:name="_Toc510092964"/>
      <w:r>
        <w:rPr>
          <w:rFonts w:hint="eastAsia" w:ascii="Times New Roman" w:hAnsi="Times New Roman" w:eastAsia="宋体" w:cs="Times New Roman"/>
          <w:color w:val="000000" w:themeColor="text1"/>
          <w:sz w:val="24"/>
          <w:szCs w:val="24"/>
          <w14:textFill>
            <w14:solidFill>
              <w14:schemeClr w14:val="tx1"/>
            </w14:solidFill>
          </w14:textFill>
        </w:rPr>
        <w:t>5.2 环境风险防控与应急措施</w:t>
      </w:r>
      <w:bookmarkEnd w:id="129"/>
      <w:bookmarkEnd w:id="130"/>
      <w:bookmarkEnd w:id="131"/>
      <w:bookmarkEnd w:id="132"/>
    </w:p>
    <w:p>
      <w:pPr>
        <w:adjustRightInd w:val="0"/>
        <w:snapToGrid w:val="0"/>
        <w:spacing w:line="500" w:lineRule="exact"/>
        <w:ind w:firstLine="480" w:firstLineChars="200"/>
        <w:jc w:val="left"/>
        <w:rPr>
          <w:rFonts w:hint="default" w:ascii="Times New Roman" w:hAnsi="Times New Roman" w:eastAsia="宋体" w:cs="Times New Roman"/>
        </w:rPr>
      </w:pPr>
      <w:r>
        <w:rPr>
          <w:rFonts w:hint="default" w:ascii="Times New Roman" w:hAnsi="Times New Roman" w:eastAsia="宋体" w:cs="Times New Roman"/>
        </w:rPr>
        <w:t>企业环境风险防范与应急措施情况见表5-4。</w:t>
      </w:r>
    </w:p>
    <w:p>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表5-4 环境风险防控与应急措施差距分析对比表</w:t>
      </w:r>
    </w:p>
    <w:tbl>
      <w:tblPr>
        <w:tblStyle w:val="37"/>
        <w:tblW w:w="501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70"/>
        <w:gridCol w:w="4096"/>
        <w:gridCol w:w="2427"/>
        <w:gridCol w:w="20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4" w:hRule="atLeast"/>
          <w:tblHeader/>
        </w:trPr>
        <w:tc>
          <w:tcPr>
            <w:tcW w:w="259" w:type="pct"/>
            <w:tcBorders>
              <w:tl2br w:val="nil"/>
              <w:tr2bl w:val="nil"/>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2253" w:type="pct"/>
            <w:tcBorders>
              <w:tl2br w:val="nil"/>
              <w:tr2bl w:val="nil"/>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环境风险防控与应急措施要求</w:t>
            </w:r>
          </w:p>
        </w:tc>
        <w:tc>
          <w:tcPr>
            <w:tcW w:w="1335" w:type="pct"/>
            <w:tcBorders>
              <w:tl2br w:val="nil"/>
              <w:tr2bl w:val="nil"/>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企业现状</w:t>
            </w:r>
          </w:p>
        </w:tc>
        <w:tc>
          <w:tcPr>
            <w:tcW w:w="1152" w:type="pct"/>
            <w:tcBorders>
              <w:tl2br w:val="nil"/>
              <w:tr2bl w:val="nil"/>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差距分析情况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39" w:hRule="atLeast"/>
        </w:trPr>
        <w:tc>
          <w:tcPr>
            <w:tcW w:w="259" w:type="pct"/>
            <w:tcBorders>
              <w:tl2br w:val="nil"/>
              <w:tr2bl w:val="nil"/>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2253" w:type="pct"/>
            <w:tcBorders>
              <w:tl2br w:val="nil"/>
              <w:tr2bl w:val="nil"/>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是否在废气排放口、废水、雨水和清洁下水排放口对可能排出的环境风险物质，按照物质特性、危害，设置监视、控制措施，分析每项措施的管理规定、岗位职责落实情况和措施的有效性。</w:t>
            </w:r>
          </w:p>
        </w:tc>
        <w:tc>
          <w:tcPr>
            <w:tcW w:w="1335" w:type="pct"/>
            <w:tcBorders>
              <w:tl2br w:val="nil"/>
              <w:tr2bl w:val="nil"/>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公司废气</w:t>
            </w:r>
            <w:r>
              <w:rPr>
                <w:rFonts w:hint="default" w:ascii="Times New Roman" w:hAnsi="Times New Roman" w:eastAsia="宋体" w:cs="Times New Roman"/>
                <w:sz w:val="21"/>
                <w:szCs w:val="21"/>
              </w:rPr>
              <w:t>排放口</w:t>
            </w:r>
            <w:r>
              <w:rPr>
                <w:rFonts w:hint="default" w:ascii="Times New Roman" w:hAnsi="Times New Roman" w:eastAsia="宋体" w:cs="Times New Roman"/>
                <w:sz w:val="21"/>
                <w:szCs w:val="21"/>
                <w:lang w:val="en-US" w:eastAsia="zh-CN"/>
              </w:rPr>
              <w:t>设置采样孔，虽已</w:t>
            </w:r>
            <w:r>
              <w:rPr>
                <w:rFonts w:hint="default" w:ascii="Times New Roman" w:hAnsi="Times New Roman" w:eastAsia="宋体" w:cs="Times New Roman"/>
                <w:sz w:val="21"/>
                <w:szCs w:val="21"/>
              </w:rPr>
              <w:t>配备专人负责巡回检查废气处理装置的运转情况，</w:t>
            </w:r>
            <w:r>
              <w:rPr>
                <w:rFonts w:hint="default" w:ascii="Times New Roman" w:hAnsi="Times New Roman" w:eastAsia="宋体" w:cs="Times New Roman"/>
                <w:sz w:val="21"/>
                <w:szCs w:val="21"/>
                <w:lang w:val="en-US" w:eastAsia="zh-CN"/>
              </w:rPr>
              <w:t>但无监督核查机制，无法确保责任人是否履职</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公司实行“雨污分流”制，雨水收集后经厂区雨水管网排入市政雨水管网。</w:t>
            </w:r>
          </w:p>
        </w:tc>
        <w:tc>
          <w:tcPr>
            <w:tcW w:w="1152" w:type="pct"/>
            <w:tcBorders>
              <w:tl2br w:val="nil"/>
              <w:tr2bl w:val="nil"/>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配备专人巡查，并由</w:t>
            </w:r>
            <w:r>
              <w:rPr>
                <w:rFonts w:hint="eastAsia" w:eastAsia="宋体" w:cs="Times New Roman"/>
                <w:sz w:val="21"/>
                <w:szCs w:val="21"/>
                <w:lang w:val="en-US" w:eastAsia="zh-CN"/>
              </w:rPr>
              <w:t>安环</w:t>
            </w:r>
            <w:r>
              <w:rPr>
                <w:rFonts w:hint="default" w:ascii="Times New Roman" w:hAnsi="Times New Roman" w:eastAsia="宋体" w:cs="Times New Roman"/>
                <w:sz w:val="21"/>
                <w:szCs w:val="21"/>
                <w:lang w:val="en-US" w:eastAsia="zh-CN"/>
              </w:rPr>
              <w:t>部门进行监督检查。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60" w:hRule="atLeast"/>
        </w:trPr>
        <w:tc>
          <w:tcPr>
            <w:tcW w:w="259" w:type="pct"/>
            <w:tcBorders>
              <w:tl2br w:val="nil"/>
              <w:tr2bl w:val="nil"/>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2253" w:type="pct"/>
            <w:tcBorders>
              <w:tl2br w:val="nil"/>
              <w:tr2bl w:val="nil"/>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采取防止事故排水、污染物等扩散、排出厂界的措施，包括截流措施、事故排水收集措施、清净下水系统防控措施、雨水系统防控措施、生产废水处理系统防控措施等，分析每项措施的管理规定、岗位职责落实情况和措施的有效性。</w:t>
            </w:r>
          </w:p>
        </w:tc>
        <w:tc>
          <w:tcPr>
            <w:tcW w:w="1335" w:type="pct"/>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危废仓库设置导流沟</w:t>
            </w:r>
            <w:r>
              <w:rPr>
                <w:rFonts w:hint="default" w:ascii="Times New Roman" w:hAnsi="Times New Roman" w:eastAsia="宋体" w:cs="Times New Roman"/>
                <w:sz w:val="21"/>
                <w:szCs w:val="21"/>
                <w:lang w:val="en-US" w:eastAsia="zh-CN"/>
              </w:rPr>
              <w:t>和收集槽</w:t>
            </w:r>
            <w:r>
              <w:rPr>
                <w:rFonts w:hint="default" w:ascii="Times New Roman" w:hAnsi="Times New Roman" w:eastAsia="宋体" w:cs="Times New Roman"/>
                <w:sz w:val="21"/>
                <w:szCs w:val="21"/>
              </w:rPr>
              <w:t>；</w:t>
            </w:r>
          </w:p>
          <w:p>
            <w:pPr>
              <w:keepNext w:val="0"/>
              <w:keepLines w:val="0"/>
              <w:suppressLineNumbers w:val="0"/>
              <w:adjustRightInd w:val="0"/>
              <w:snapToGrid w:val="0"/>
              <w:spacing w:before="0" w:beforeAutospacing="0" w:after="0" w:afterAutospacing="0" w:line="240" w:lineRule="auto"/>
              <w:ind w:left="0" w:right="0"/>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本公司消防尾水全部排入应急事故池</w:t>
            </w:r>
            <w:r>
              <w:rPr>
                <w:rFonts w:hint="default" w:ascii="Times New Roman" w:hAnsi="Times New Roman" w:eastAsia="宋体" w:cs="Times New Roman"/>
                <w:sz w:val="21"/>
                <w:szCs w:val="21"/>
                <w:highlight w:val="none"/>
                <w:lang w:eastAsia="zh-CN"/>
              </w:rPr>
              <w:t>（</w:t>
            </w:r>
            <w:r>
              <w:rPr>
                <w:rFonts w:hint="eastAsia" w:eastAsia="宋体" w:cs="Times New Roman"/>
                <w:sz w:val="21"/>
                <w:szCs w:val="21"/>
                <w:highlight w:val="none"/>
                <w:lang w:val="en-US" w:eastAsia="zh-CN"/>
              </w:rPr>
              <w:t>100m</w:t>
            </w:r>
            <w:r>
              <w:rPr>
                <w:rFonts w:hint="eastAsia" w:eastAsia="宋体" w:cs="Times New Roman"/>
                <w:sz w:val="21"/>
                <w:szCs w:val="21"/>
                <w:highlight w:val="none"/>
                <w:vertAlign w:val="superscript"/>
                <w:lang w:val="en-US" w:eastAsia="zh-CN"/>
              </w:rPr>
              <w:t>3</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rPr>
              <w:t>，</w:t>
            </w:r>
            <w:r>
              <w:rPr>
                <w:rFonts w:hint="eastAsia" w:eastAsia="宋体" w:cs="Times New Roman"/>
                <w:sz w:val="21"/>
                <w:szCs w:val="21"/>
                <w:lang w:val="en-US" w:eastAsia="zh-CN"/>
              </w:rPr>
              <w:t>应急事故</w:t>
            </w:r>
            <w:r>
              <w:rPr>
                <w:rFonts w:hint="default" w:ascii="Times New Roman" w:hAnsi="Times New Roman" w:eastAsia="宋体" w:cs="Times New Roman"/>
                <w:sz w:val="21"/>
                <w:szCs w:val="21"/>
              </w:rPr>
              <w:t>池位于</w:t>
            </w:r>
            <w:r>
              <w:rPr>
                <w:rFonts w:hint="eastAsia" w:eastAsia="宋体" w:cs="Times New Roman"/>
                <w:sz w:val="21"/>
                <w:szCs w:val="21"/>
                <w:lang w:val="en-US" w:eastAsia="zh-CN"/>
              </w:rPr>
              <w:t>雨</w:t>
            </w:r>
            <w:r>
              <w:rPr>
                <w:rFonts w:hint="default" w:ascii="Times New Roman" w:hAnsi="Times New Roman" w:eastAsia="宋体" w:cs="Times New Roman"/>
                <w:sz w:val="21"/>
                <w:szCs w:val="21"/>
              </w:rPr>
              <w:t>水收集管道的末端，能保证事故状态下顺利收集泄漏物，并已设置抽水设备</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可将泄漏物运送至污水处理厂处理</w:t>
            </w:r>
            <w:r>
              <w:rPr>
                <w:rFonts w:hint="default" w:ascii="Times New Roman" w:hAnsi="Times New Roman" w:eastAsia="宋体" w:cs="Times New Roman"/>
                <w:sz w:val="21"/>
                <w:szCs w:val="21"/>
              </w:rPr>
              <w:t>。</w:t>
            </w:r>
          </w:p>
        </w:tc>
        <w:tc>
          <w:tcPr>
            <w:tcW w:w="1152" w:type="pct"/>
            <w:tcBorders>
              <w:tl2br w:val="nil"/>
              <w:tr2bl w:val="nil"/>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上述措施合理有效，但未能定岗定员，</w:t>
            </w:r>
            <w:r>
              <w:rPr>
                <w:rFonts w:hint="default" w:ascii="Times New Roman" w:hAnsi="Times New Roman" w:eastAsia="宋体" w:cs="Times New Roman"/>
                <w:sz w:val="21"/>
                <w:szCs w:val="21"/>
                <w:lang w:val="en-US" w:eastAsia="zh-CN"/>
              </w:rPr>
              <w:t>需</w:t>
            </w:r>
            <w:r>
              <w:rPr>
                <w:rFonts w:hint="default" w:ascii="Times New Roman" w:hAnsi="Times New Roman" w:eastAsia="宋体" w:cs="Times New Roman"/>
                <w:sz w:val="21"/>
                <w:szCs w:val="21"/>
              </w:rPr>
              <w:t>安排专门人员并严格执行</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方可</w:t>
            </w:r>
            <w:r>
              <w:rPr>
                <w:rFonts w:hint="default" w:ascii="Times New Roman" w:hAnsi="Times New Roman" w:eastAsia="宋体" w:cs="Times New Roman"/>
                <w:sz w:val="21"/>
                <w:szCs w:val="21"/>
              </w:rPr>
              <w:t>有效控制事故排放。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39" w:hRule="atLeast"/>
        </w:trPr>
        <w:tc>
          <w:tcPr>
            <w:tcW w:w="259" w:type="pct"/>
            <w:tcBorders>
              <w:tl2br w:val="nil"/>
              <w:tr2bl w:val="nil"/>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2253" w:type="pct"/>
            <w:tcBorders>
              <w:tl2br w:val="nil"/>
              <w:tr2bl w:val="nil"/>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themeColor="text1"/>
                <w:sz w:val="21"/>
                <w:szCs w:val="21"/>
                <w14:textFill>
                  <w14:solidFill>
                    <w14:schemeClr w14:val="tx1"/>
                  </w14:solidFill>
                </w14:textFill>
              </w:rPr>
              <w:t>涉及毒性气体的，是否设置毒性气体泄漏紧急处置装置，是否已布置生产区域或厂界毒性气体泄漏监控预警系统，是否有提醒周边公众紧急疏散的措施和手段等，分析每项措施的管理规定、岗位责任落实情况和措施的有效性</w:t>
            </w:r>
          </w:p>
        </w:tc>
        <w:tc>
          <w:tcPr>
            <w:tcW w:w="1335" w:type="pct"/>
            <w:tcBorders>
              <w:tl2br w:val="nil"/>
              <w:tr2bl w:val="nil"/>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不涉及</w:t>
            </w:r>
          </w:p>
        </w:tc>
        <w:tc>
          <w:tcPr>
            <w:tcW w:w="1152" w:type="pct"/>
            <w:tcBorders>
              <w:tl2br w:val="nil"/>
              <w:tr2bl w:val="nil"/>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不涉及</w:t>
            </w:r>
          </w:p>
        </w:tc>
      </w:tr>
    </w:tbl>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33" w:name="_Toc24990"/>
      <w:r>
        <w:rPr>
          <w:rFonts w:hint="eastAsia" w:ascii="Times New Roman" w:hAnsi="Times New Roman" w:eastAsia="宋体" w:cs="Times New Roman"/>
          <w:color w:val="000000" w:themeColor="text1"/>
          <w:sz w:val="24"/>
          <w:szCs w:val="24"/>
          <w14:textFill>
            <w14:solidFill>
              <w14:schemeClr w14:val="tx1"/>
            </w14:solidFill>
          </w14:textFill>
        </w:rPr>
        <w:t>5.3 环境应急资源</w:t>
      </w:r>
      <w:bookmarkEnd w:id="133"/>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Cs w:val="28"/>
          <w14:textFill>
            <w14:solidFill>
              <w14:schemeClr w14:val="tx1"/>
            </w14:solidFill>
          </w14:textFill>
        </w:rPr>
      </w:pPr>
      <w:r>
        <w:rPr>
          <w:rFonts w:hint="default" w:ascii="Times New Roman" w:hAnsi="Times New Roman" w:eastAsia="宋体" w:cs="Times New Roman"/>
          <w:color w:val="000000" w:themeColor="text1"/>
          <w:szCs w:val="28"/>
          <w14:textFill>
            <w14:solidFill>
              <w14:schemeClr w14:val="tx1"/>
            </w14:solidFill>
          </w14:textFill>
        </w:rPr>
        <w:t>公司环境应急资源见表5-5。</w:t>
      </w:r>
    </w:p>
    <w:p>
      <w:pPr>
        <w:adjustRightInd w:val="0"/>
        <w:snapToGrid w:val="0"/>
        <w:spacing w:line="480" w:lineRule="exact"/>
        <w:jc w:val="center"/>
        <w:rPr>
          <w:rFonts w:hint="default" w:ascii="Times New Roman" w:hAnsi="Times New Roman" w:eastAsia="宋体" w:cs="Times New Roman"/>
          <w:b/>
        </w:rPr>
      </w:pPr>
      <w:r>
        <w:rPr>
          <w:rFonts w:hint="default" w:ascii="Times New Roman" w:hAnsi="Times New Roman" w:eastAsia="宋体" w:cs="Times New Roman"/>
          <w:b/>
        </w:rPr>
        <w:t>表5-5 公司环境应急资源情况</w:t>
      </w:r>
    </w:p>
    <w:tbl>
      <w:tblPr>
        <w:tblStyle w:val="37"/>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25"/>
        <w:gridCol w:w="3416"/>
        <w:gridCol w:w="3697"/>
        <w:gridCol w:w="15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886"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环境应急资源</w:t>
            </w:r>
          </w:p>
        </w:tc>
        <w:tc>
          <w:tcPr>
            <w:tcW w:w="2041"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企业现状</w:t>
            </w:r>
          </w:p>
        </w:tc>
        <w:tc>
          <w:tcPr>
            <w:tcW w:w="838"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差距分析情况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886"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是否配备必要的应急物资和应急装备（包括应急监测）</w:t>
            </w:r>
          </w:p>
        </w:tc>
        <w:tc>
          <w:tcPr>
            <w:tcW w:w="2041"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已配备大部分的应急物资和应急装备，见表3-27、3-28</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应急监测委托专业的监测队伍进行</w:t>
            </w:r>
          </w:p>
        </w:tc>
        <w:tc>
          <w:tcPr>
            <w:tcW w:w="838"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厂内还需配备</w:t>
            </w:r>
            <w:r>
              <w:rPr>
                <w:rFonts w:hint="default" w:ascii="Times New Roman" w:hAnsi="Times New Roman" w:eastAsia="宋体" w:cs="Times New Roman"/>
                <w:sz w:val="21"/>
                <w:szCs w:val="21"/>
                <w:lang w:val="en-US" w:eastAsia="zh-CN"/>
              </w:rPr>
              <w:t>专用收集</w:t>
            </w:r>
            <w:r>
              <w:rPr>
                <w:rFonts w:hint="default" w:ascii="Times New Roman" w:hAnsi="Times New Roman" w:eastAsia="宋体" w:cs="Times New Roman"/>
                <w:sz w:val="21"/>
                <w:szCs w:val="21"/>
              </w:rPr>
              <w:t>容器等应急物资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886"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是否已设专职或兼职人员组成的应急救援队伍</w:t>
            </w:r>
          </w:p>
        </w:tc>
        <w:tc>
          <w:tcPr>
            <w:tcW w:w="2041"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已设置专门的应急救援队伍，由不同部门人员兼职，见表3-29。</w:t>
            </w:r>
          </w:p>
        </w:tc>
        <w:tc>
          <w:tcPr>
            <w:tcW w:w="838"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1886"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是否与其他组织或单位签订应急救援协议或互救协议（包括应急物资、应急装备和救援队伍等）</w:t>
            </w:r>
          </w:p>
        </w:tc>
        <w:tc>
          <w:tcPr>
            <w:tcW w:w="2041"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与</w:t>
            </w:r>
            <w:r>
              <w:rPr>
                <w:rFonts w:hint="eastAsia" w:eastAsia="宋体" w:cs="Times New Roman"/>
                <w:color w:val="000000" w:themeColor="text1"/>
                <w:sz w:val="21"/>
                <w:szCs w:val="21"/>
                <w:highlight w:val="none"/>
                <w:lang w:val="en-US" w:eastAsia="zh-CN"/>
                <w14:textFill>
                  <w14:solidFill>
                    <w14:schemeClr w14:val="tx1"/>
                  </w14:solidFill>
                </w14:textFill>
              </w:rPr>
              <w:t>海安金富轩木制品厂</w:t>
            </w:r>
            <w:r>
              <w:rPr>
                <w:rFonts w:hint="default" w:ascii="Times New Roman" w:hAnsi="Times New Roman" w:eastAsia="宋体" w:cs="Times New Roman"/>
                <w:color w:val="000000" w:themeColor="text1"/>
                <w:sz w:val="21"/>
                <w:szCs w:val="21"/>
                <w:highlight w:val="none"/>
                <w14:textFill>
                  <w14:solidFill>
                    <w14:schemeClr w14:val="tx1"/>
                  </w14:solidFill>
                </w14:textFill>
              </w:rPr>
              <w:t>签订互救协议。</w:t>
            </w:r>
          </w:p>
        </w:tc>
        <w:tc>
          <w:tcPr>
            <w:tcW w:w="838"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1886"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是否签订突发环境事件应急监测协议</w:t>
            </w:r>
          </w:p>
        </w:tc>
        <w:tc>
          <w:tcPr>
            <w:tcW w:w="2041"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与</w:t>
            </w:r>
            <w:r>
              <w:rPr>
                <w:rFonts w:hint="eastAsia" w:eastAsia="宋体" w:cs="Times New Roman"/>
                <w:sz w:val="21"/>
                <w:szCs w:val="21"/>
                <w:lang w:eastAsia="zh-CN"/>
              </w:rPr>
              <w:t>江苏裕和检测技术有限公司</w:t>
            </w:r>
            <w:r>
              <w:rPr>
                <w:rFonts w:hint="default" w:ascii="Times New Roman" w:hAnsi="Times New Roman" w:eastAsia="宋体" w:cs="Times New Roman"/>
                <w:sz w:val="21"/>
                <w:szCs w:val="21"/>
              </w:rPr>
              <w:t>签订应急监测协议。</w:t>
            </w:r>
          </w:p>
        </w:tc>
        <w:tc>
          <w:tcPr>
            <w:tcW w:w="838"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bookmarkEnd w:id="125"/>
      <w:bookmarkEnd w:id="128"/>
    </w:tbl>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34" w:name="_Toc402776220"/>
      <w:bookmarkStart w:id="135" w:name="_Toc496887138"/>
      <w:bookmarkStart w:id="136" w:name="_Toc510092966"/>
      <w:bookmarkStart w:id="137" w:name="_Toc14351"/>
      <w:bookmarkStart w:id="138" w:name="_Toc402776225"/>
      <w:bookmarkStart w:id="139" w:name="_Toc353379551"/>
      <w:r>
        <w:rPr>
          <w:rFonts w:hint="eastAsia" w:ascii="Times New Roman" w:hAnsi="Times New Roman" w:eastAsia="宋体" w:cs="Times New Roman"/>
          <w:color w:val="000000" w:themeColor="text1"/>
          <w:sz w:val="24"/>
          <w:szCs w:val="24"/>
          <w14:textFill>
            <w14:solidFill>
              <w14:schemeClr w14:val="tx1"/>
            </w14:solidFill>
          </w14:textFill>
        </w:rPr>
        <w:t>5.4 历史经验教训总结</w:t>
      </w:r>
      <w:bookmarkEnd w:id="134"/>
      <w:bookmarkEnd w:id="135"/>
      <w:bookmarkEnd w:id="136"/>
      <w:bookmarkEnd w:id="13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szCs w:val="28"/>
        </w:rPr>
      </w:pPr>
      <w:r>
        <w:rPr>
          <w:rFonts w:hint="eastAsia" w:ascii="宋体" w:hAnsi="宋体" w:eastAsia="宋体" w:cs="宋体"/>
          <w:color w:val="000000" w:themeColor="text1"/>
          <w:szCs w:val="28"/>
          <w14:textFill>
            <w14:solidFill>
              <w14:schemeClr w14:val="tx1"/>
            </w14:solidFill>
          </w14:textFill>
        </w:rPr>
        <w:t>公司应不断改进技术装</w:t>
      </w:r>
      <w:r>
        <w:rPr>
          <w:rFonts w:hint="eastAsia" w:ascii="宋体" w:hAnsi="宋体" w:eastAsia="宋体" w:cs="宋体"/>
          <w:szCs w:val="28"/>
        </w:rPr>
        <w:t>备，根据应急处置工作的需要，邀请行业专家和专业技术队伍对公司的各应急救援队伍进行培训，</w:t>
      </w:r>
      <w:r>
        <w:rPr>
          <w:rFonts w:hint="eastAsia" w:eastAsiaTheme="minorEastAsia"/>
          <w:color w:val="000000" w:themeColor="text1"/>
          <w:sz w:val="24"/>
          <w:szCs w:val="24"/>
          <w14:textFill>
            <w14:solidFill>
              <w14:schemeClr w14:val="tx1"/>
            </w14:solidFill>
          </w14:textFill>
        </w:rPr>
        <w:t>特别是生产一线操作人员的应急防护知识培训，大力提高从业人员的应急救援能力。在异常条件下能采取有效的应急救护措施，避免事故损失扩大。</w:t>
      </w:r>
      <w:r>
        <w:rPr>
          <w:rFonts w:hint="eastAsia" w:ascii="宋体" w:hAnsi="宋体" w:eastAsia="宋体" w:cs="宋体"/>
          <w:szCs w:val="28"/>
        </w:rPr>
        <w:t>加强与周边企业的应急联动，以便发生事故时可及时取得支持；收集同行业的各类突发环境事件案例，建立案例库，从中吸取经验教训。</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r>
        <w:rPr>
          <w:rFonts w:hint="eastAsia" w:ascii="宋体" w:hAnsi="宋体" w:eastAsia="宋体" w:cs="宋体"/>
          <w:szCs w:val="28"/>
        </w:rPr>
        <w:t>公司生产装置、储存场所以及需要提醒人员注意的地点</w:t>
      </w:r>
      <w:r>
        <w:rPr>
          <w:rFonts w:hint="eastAsia" w:ascii="宋体" w:hAnsi="宋体" w:eastAsia="宋体" w:cs="宋体"/>
          <w:szCs w:val="28"/>
          <w:lang w:val="en-US" w:eastAsia="zh-CN"/>
        </w:rPr>
        <w:t>需</w:t>
      </w:r>
      <w:r>
        <w:rPr>
          <w:rFonts w:hint="eastAsia" w:ascii="宋体" w:hAnsi="宋体" w:eastAsia="宋体" w:cs="宋体"/>
          <w:szCs w:val="28"/>
        </w:rPr>
        <w:t>设置各种安全标志；</w:t>
      </w:r>
      <w:r>
        <w:rPr>
          <w:rFonts w:hint="eastAsia" w:ascii="宋体" w:hAnsi="宋体" w:eastAsia="宋体" w:cs="宋体"/>
        </w:rPr>
        <w:t>定期系统检漏；管道施工按规范要求进行；设置了建构筑物的安全通道；严格控制与消除火源；严格控制设备质量与安装质量；加强管理、严格纪律；委托有运输资质和经验的运输单位承担</w:t>
      </w:r>
      <w:r>
        <w:rPr>
          <w:rFonts w:hint="eastAsia" w:ascii="宋体" w:hAnsi="宋体" w:eastAsia="宋体" w:cs="宋体"/>
          <w:lang w:val="en-US" w:eastAsia="zh-CN"/>
        </w:rPr>
        <w:t>危险化学物质等运输转移工作</w:t>
      </w:r>
      <w:r>
        <w:rPr>
          <w:rFonts w:hint="eastAsia" w:ascii="宋体" w:hAnsi="宋体" w:eastAsia="宋体" w:cs="宋体"/>
        </w:rPr>
        <w:t>。</w:t>
      </w:r>
    </w:p>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40" w:name="_Toc23361"/>
      <w:bookmarkStart w:id="141" w:name="_Toc402776221"/>
      <w:bookmarkStart w:id="142" w:name="_Toc510092967"/>
      <w:bookmarkStart w:id="143" w:name="_Toc496887139"/>
      <w:r>
        <w:rPr>
          <w:rFonts w:hint="eastAsia" w:ascii="Times New Roman" w:hAnsi="Times New Roman" w:eastAsia="宋体" w:cs="Times New Roman"/>
          <w:color w:val="000000" w:themeColor="text1"/>
          <w:sz w:val="24"/>
          <w:szCs w:val="24"/>
          <w14:textFill>
            <w14:solidFill>
              <w14:schemeClr w14:val="tx1"/>
            </w14:solidFill>
          </w14:textFill>
        </w:rPr>
        <w:t>5.5 需要整改的短期、中期和长期项目内容</w:t>
      </w:r>
      <w:bookmarkEnd w:id="140"/>
      <w:bookmarkEnd w:id="141"/>
      <w:bookmarkEnd w:id="142"/>
      <w:bookmarkEnd w:id="143"/>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针对上述排查的每一项差距和隐患，根据其危害性、紧迫性和治理时间的长短，提出需要完成整改的期限，分别按短期（3个月以内）、中期（3-6个月）和长期（6个月以上）列表说明需要整改的项目内容，包括：整改涉及的环境风险单元、环境风险物质、目前存在的问题（环境风险管理制度、环境风险防控与应急措施、应急资源）、可能影响的环境风险受体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通过本次对公司的检查，发现公司存在的事故隐患及需要整改的内容见表5-6。</w:t>
      </w:r>
    </w:p>
    <w:p>
      <w:pPr>
        <w:adjustRightInd w:val="0"/>
        <w:snapToGrid w:val="0"/>
        <w:spacing w:line="480" w:lineRule="exact"/>
        <w:jc w:val="center"/>
        <w:rPr>
          <w:rFonts w:hint="default" w:ascii="Times New Roman" w:hAnsi="Times New Roman" w:eastAsia="宋体" w:cs="Times New Roman"/>
          <w:b/>
        </w:rPr>
      </w:pPr>
      <w:r>
        <w:rPr>
          <w:rFonts w:hint="default" w:ascii="Times New Roman" w:hAnsi="Times New Roman" w:eastAsia="宋体" w:cs="Times New Roman"/>
          <w:b/>
        </w:rPr>
        <w:t xml:space="preserve">表5-6 </w:t>
      </w:r>
      <w:r>
        <w:rPr>
          <w:rFonts w:hint="default" w:ascii="Times New Roman" w:hAnsi="Times New Roman" w:eastAsia="宋体" w:cs="Times New Roman"/>
          <w:b/>
          <w:highlight w:val="none"/>
        </w:rPr>
        <w:t>存在的事故隐患及需整改内容表</w:t>
      </w:r>
    </w:p>
    <w:tbl>
      <w:tblPr>
        <w:tblStyle w:val="37"/>
        <w:tblW w:w="508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Layout w:type="autofit"/>
        <w:tblCellMar>
          <w:top w:w="0" w:type="dxa"/>
          <w:left w:w="0" w:type="dxa"/>
          <w:bottom w:w="0" w:type="dxa"/>
          <w:right w:w="0" w:type="dxa"/>
        </w:tblCellMar>
      </w:tblPr>
      <w:tblGrid>
        <w:gridCol w:w="674"/>
        <w:gridCol w:w="7569"/>
        <w:gridCol w:w="9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757" w:hRule="atLeast"/>
          <w:tblHeader/>
          <w:jc w:val="center"/>
        </w:trPr>
        <w:tc>
          <w:tcPr>
            <w:tcW w:w="366"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4110"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存在问题</w:t>
            </w:r>
          </w:p>
        </w:tc>
        <w:tc>
          <w:tcPr>
            <w:tcW w:w="523"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整改期限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374" w:hRule="atLeast"/>
          <w:jc w:val="center"/>
        </w:trPr>
        <w:tc>
          <w:tcPr>
            <w:tcW w:w="366"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p>
        </w:tc>
        <w:tc>
          <w:tcPr>
            <w:tcW w:w="4110"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sz w:val="21"/>
                <w:szCs w:val="21"/>
                <w:lang w:val="en-US"/>
              </w:rPr>
            </w:pPr>
            <w:r>
              <w:rPr>
                <w:rFonts w:hint="eastAsia" w:eastAsia="宋体" w:cs="Times New Roman"/>
                <w:sz w:val="21"/>
                <w:szCs w:val="21"/>
                <w:lang w:val="en-US" w:eastAsia="zh-CN"/>
              </w:rPr>
              <w:t>应急物资缺少（</w:t>
            </w:r>
            <w:del w:id="3866" w:author="A 信创环保（环评、验收、许可证）" w:date="2022-05-11T11:48:48Z">
              <w:r>
                <w:rPr>
                  <w:rFonts w:hint="default" w:eastAsia="宋体" w:cs="Times New Roman"/>
                  <w:sz w:val="21"/>
                  <w:szCs w:val="21"/>
                  <w:lang w:val="en-US" w:eastAsia="zh-CN"/>
                </w:rPr>
                <w:delText>正压式呼吸器</w:delText>
              </w:r>
            </w:del>
            <w:ins w:id="3867" w:author="A 信创环保（环评、验收、许可证）" w:date="2022-05-11T11:48:50Z">
              <w:r>
                <w:rPr>
                  <w:rFonts w:hint="eastAsia" w:eastAsia="宋体" w:cs="Times New Roman"/>
                  <w:sz w:val="21"/>
                  <w:szCs w:val="21"/>
                  <w:lang w:val="en-US" w:eastAsia="zh-CN"/>
                </w:rPr>
                <w:t>黄沙</w:t>
              </w:r>
            </w:ins>
            <w:r>
              <w:rPr>
                <w:rFonts w:hint="eastAsia" w:eastAsia="宋体" w:cs="Times New Roman"/>
                <w:sz w:val="21"/>
                <w:szCs w:val="21"/>
                <w:lang w:val="en-US" w:eastAsia="zh-CN"/>
              </w:rPr>
              <w:t>等）</w:t>
            </w:r>
          </w:p>
        </w:tc>
        <w:tc>
          <w:tcPr>
            <w:tcW w:w="523"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短期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372" w:hRule="atLeast"/>
          <w:jc w:val="center"/>
        </w:trPr>
        <w:tc>
          <w:tcPr>
            <w:tcW w:w="366"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2</w:t>
            </w:r>
          </w:p>
        </w:tc>
        <w:tc>
          <w:tcPr>
            <w:tcW w:w="4110"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雨水排口缺少监控</w:t>
            </w:r>
          </w:p>
        </w:tc>
        <w:tc>
          <w:tcPr>
            <w:tcW w:w="523"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短期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372" w:hRule="atLeast"/>
          <w:jc w:val="center"/>
        </w:trPr>
        <w:tc>
          <w:tcPr>
            <w:tcW w:w="366"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3</w:t>
            </w:r>
          </w:p>
        </w:tc>
        <w:tc>
          <w:tcPr>
            <w:tcW w:w="4110"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风险单元巡查定岗定责，并确定监督检查机制</w:t>
            </w:r>
          </w:p>
        </w:tc>
        <w:tc>
          <w:tcPr>
            <w:tcW w:w="523"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短期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731" w:hRule="atLeast"/>
          <w:jc w:val="center"/>
        </w:trPr>
        <w:tc>
          <w:tcPr>
            <w:tcW w:w="366"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4</w:t>
            </w:r>
          </w:p>
        </w:tc>
        <w:tc>
          <w:tcPr>
            <w:tcW w:w="4110"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公司未开展应急法律法规的宣传工作，也</w:t>
            </w:r>
            <w:r>
              <w:rPr>
                <w:rFonts w:hint="default" w:ascii="Times New Roman" w:hAnsi="Times New Roman" w:eastAsia="宋体" w:cs="Times New Roman"/>
                <w:sz w:val="21"/>
                <w:szCs w:val="21"/>
                <w:lang w:val="en-US" w:eastAsia="zh-CN"/>
              </w:rPr>
              <w:t>未</w:t>
            </w:r>
            <w:r>
              <w:rPr>
                <w:rFonts w:hint="default" w:ascii="Times New Roman" w:hAnsi="Times New Roman" w:eastAsia="宋体" w:cs="Times New Roman"/>
                <w:sz w:val="21"/>
                <w:szCs w:val="21"/>
              </w:rPr>
              <w:t>对职工进行环境风险和环境应急管理方面“一案三制”的培训</w:t>
            </w:r>
          </w:p>
        </w:tc>
        <w:tc>
          <w:tcPr>
            <w:tcW w:w="523"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eastAsia" w:eastAsia="宋体" w:cs="Times New Roman"/>
                <w:sz w:val="21"/>
                <w:szCs w:val="21"/>
                <w:lang w:val="en-US" w:eastAsia="zh-CN"/>
              </w:rPr>
              <w:t>中</w:t>
            </w:r>
            <w:r>
              <w:rPr>
                <w:rFonts w:hint="default" w:ascii="Times New Roman" w:hAnsi="Times New Roman" w:eastAsia="宋体" w:cs="Times New Roman"/>
                <w:sz w:val="21"/>
                <w:szCs w:val="21"/>
              </w:rPr>
              <w:t>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411" w:hRule="atLeast"/>
          <w:jc w:val="center"/>
        </w:trPr>
        <w:tc>
          <w:tcPr>
            <w:tcW w:w="366"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5</w:t>
            </w:r>
          </w:p>
        </w:tc>
        <w:tc>
          <w:tcPr>
            <w:tcW w:w="4110"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需要进行进一步的宣传工作，确保周边敏感目标对应急疏散的措施和手段有所了解</w:t>
            </w:r>
          </w:p>
        </w:tc>
        <w:tc>
          <w:tcPr>
            <w:tcW w:w="523"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长期</w:t>
            </w:r>
          </w:p>
        </w:tc>
      </w:tr>
    </w:tbl>
    <w:p>
      <w:pPr>
        <w:tabs>
          <w:tab w:val="left" w:pos="296"/>
        </w:tabs>
        <w:adjustRightInd w:val="0"/>
        <w:spacing w:line="360" w:lineRule="auto"/>
        <w:outlineLvl w:val="0"/>
        <w:rPr>
          <w:rFonts w:ascii="宋体" w:hAnsi="宋体" w:eastAsia="宋体" w:cs="宋体"/>
          <w:b/>
        </w:rPr>
        <w:sectPr>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26" w:charSpace="0"/>
        </w:sectPr>
      </w:pPr>
      <w:bookmarkStart w:id="144" w:name="_Toc402776222"/>
    </w:p>
    <w:p>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000000" w:themeColor="text1"/>
          <w:sz w:val="24"/>
          <w:szCs w:val="24"/>
          <w14:textFill>
            <w14:solidFill>
              <w14:schemeClr w14:val="tx1"/>
            </w14:solidFill>
          </w14:textFill>
        </w:rPr>
      </w:pPr>
      <w:bookmarkStart w:id="145" w:name="_Toc510092968"/>
      <w:bookmarkStart w:id="146" w:name="_Toc496887140"/>
      <w:bookmarkStart w:id="147" w:name="_Toc31696"/>
      <w:r>
        <w:rPr>
          <w:rFonts w:hint="eastAsia" w:ascii="Times New Roman" w:hAnsi="Times New Roman" w:eastAsia="宋体" w:cs="Times New Roman"/>
          <w:color w:val="000000" w:themeColor="text1"/>
          <w:sz w:val="24"/>
          <w:szCs w:val="24"/>
          <w14:textFill>
            <w14:solidFill>
              <w14:schemeClr w14:val="tx1"/>
            </w14:solidFill>
          </w14:textFill>
        </w:rPr>
        <w:t>6 完善环境风险防控和应急措施的实施计划</w:t>
      </w:r>
      <w:bookmarkEnd w:id="144"/>
      <w:bookmarkEnd w:id="145"/>
      <w:bookmarkEnd w:id="146"/>
      <w:bookmarkEnd w:id="147"/>
    </w:p>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48" w:name="_Toc17059"/>
      <w:bookmarkStart w:id="149" w:name="_Toc510092969"/>
      <w:r>
        <w:rPr>
          <w:rFonts w:hint="eastAsia" w:ascii="Times New Roman" w:hAnsi="Times New Roman" w:eastAsia="宋体" w:cs="Times New Roman"/>
          <w:color w:val="000000" w:themeColor="text1"/>
          <w:sz w:val="24"/>
          <w:szCs w:val="24"/>
          <w14:textFill>
            <w14:solidFill>
              <w14:schemeClr w14:val="tx1"/>
            </w14:solidFill>
          </w14:textFill>
        </w:rPr>
        <w:t>6.1 短期整改内容及实施计划</w:t>
      </w:r>
      <w:bookmarkEnd w:id="148"/>
      <w:bookmarkEnd w:id="149"/>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公司列入短期整改内容及实施计划见表6-1。</w:t>
      </w:r>
    </w:p>
    <w:p>
      <w:pPr>
        <w:adjustRightInd w:val="0"/>
        <w:snapToGrid w:val="0"/>
        <w:spacing w:line="500" w:lineRule="exact"/>
        <w:ind w:firstLine="482" w:firstLineChars="200"/>
        <w:jc w:val="center"/>
        <w:rPr>
          <w:rFonts w:hint="default" w:ascii="Times New Roman" w:hAnsi="Times New Roman" w:eastAsia="宋体" w:cs="Times New Roman"/>
        </w:rPr>
      </w:pPr>
      <w:r>
        <w:rPr>
          <w:rFonts w:hint="default" w:ascii="Times New Roman" w:hAnsi="Times New Roman" w:eastAsia="宋体" w:cs="Times New Roman"/>
          <w:b/>
          <w:bCs/>
        </w:rPr>
        <w:t>表6-1 短</w:t>
      </w:r>
      <w:r>
        <w:rPr>
          <w:rFonts w:hint="default" w:ascii="Times New Roman" w:hAnsi="Times New Roman" w:eastAsia="宋体" w:cs="Times New Roman"/>
          <w:b/>
          <w:bCs/>
          <w:highlight w:val="none"/>
        </w:rPr>
        <w:t>期整改内容</w:t>
      </w:r>
      <w:r>
        <w:rPr>
          <w:rFonts w:hint="default" w:ascii="Times New Roman" w:hAnsi="Times New Roman" w:eastAsia="宋体" w:cs="Times New Roman"/>
          <w:b/>
          <w:bCs/>
        </w:rPr>
        <w:t>及实施计划</w:t>
      </w:r>
    </w:p>
    <w:tbl>
      <w:tblPr>
        <w:tblStyle w:val="3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569"/>
        <w:gridCol w:w="2910"/>
        <w:gridCol w:w="3350"/>
        <w:gridCol w:w="1424"/>
        <w:gridCol w:w="8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30" w:hRule="atLeast"/>
          <w:jc w:val="center"/>
        </w:trPr>
        <w:tc>
          <w:tcPr>
            <w:tcW w:w="314"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606"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问题</w:t>
            </w:r>
          </w:p>
        </w:tc>
        <w:tc>
          <w:tcPr>
            <w:tcW w:w="1849"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整改方案</w:t>
            </w:r>
          </w:p>
        </w:tc>
        <w:tc>
          <w:tcPr>
            <w:tcW w:w="786"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完成时间</w:t>
            </w:r>
          </w:p>
        </w:tc>
        <w:tc>
          <w:tcPr>
            <w:tcW w:w="443"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责任人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314"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606"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应急物资缺少（</w:t>
            </w:r>
            <w:del w:id="3868" w:author="A 信创环保（环评、验收、许可证）" w:date="2022-05-11T11:49:10Z">
              <w:r>
                <w:rPr>
                  <w:rFonts w:hint="default" w:eastAsia="宋体" w:cs="Times New Roman"/>
                  <w:sz w:val="21"/>
                  <w:szCs w:val="21"/>
                  <w:lang w:val="en-US" w:eastAsia="zh-CN"/>
                </w:rPr>
                <w:delText>正压式呼吸器</w:delText>
              </w:r>
            </w:del>
            <w:ins w:id="3869" w:author="A 信创环保（环评、验收、许可证）" w:date="2022-05-11T11:49:12Z">
              <w:r>
                <w:rPr>
                  <w:rFonts w:hint="eastAsia" w:eastAsia="宋体" w:cs="Times New Roman"/>
                  <w:sz w:val="21"/>
                  <w:szCs w:val="21"/>
                  <w:lang w:val="en-US" w:eastAsia="zh-CN"/>
                </w:rPr>
                <w:t>黄沙等</w:t>
              </w:r>
            </w:ins>
            <w:r>
              <w:rPr>
                <w:rFonts w:hint="eastAsia" w:eastAsia="宋体" w:cs="Times New Roman"/>
                <w:sz w:val="21"/>
                <w:szCs w:val="21"/>
                <w:lang w:val="en-US" w:eastAsia="zh-CN"/>
              </w:rPr>
              <w:t>）</w:t>
            </w:r>
          </w:p>
        </w:tc>
        <w:tc>
          <w:tcPr>
            <w:tcW w:w="1849"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增加应急物资（</w:t>
            </w:r>
            <w:del w:id="3870" w:author="A 信创环保（环评、验收、许可证）" w:date="2022-05-11T11:49:04Z">
              <w:r>
                <w:rPr>
                  <w:rFonts w:hint="default" w:eastAsia="宋体" w:cs="Times New Roman"/>
                  <w:sz w:val="21"/>
                  <w:szCs w:val="21"/>
                  <w:lang w:val="en-US" w:eastAsia="zh-CN"/>
                </w:rPr>
                <w:delText>正压式呼吸器</w:delText>
              </w:r>
            </w:del>
            <w:ins w:id="3871" w:author="A 信创环保（环评、验收、许可证）" w:date="2022-05-11T11:49:06Z">
              <w:r>
                <w:rPr>
                  <w:rFonts w:hint="eastAsia" w:eastAsia="宋体" w:cs="Times New Roman"/>
                  <w:sz w:val="21"/>
                  <w:szCs w:val="21"/>
                  <w:lang w:val="en-US" w:eastAsia="zh-CN"/>
                </w:rPr>
                <w:t>黄沙</w:t>
              </w:r>
            </w:ins>
            <w:r>
              <w:rPr>
                <w:rFonts w:hint="eastAsia" w:eastAsia="宋体" w:cs="Times New Roman"/>
                <w:sz w:val="21"/>
                <w:szCs w:val="21"/>
                <w:lang w:val="en-US" w:eastAsia="zh-CN"/>
              </w:rPr>
              <w:t>等）</w:t>
            </w:r>
          </w:p>
        </w:tc>
        <w:tc>
          <w:tcPr>
            <w:tcW w:w="786"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202</w:t>
            </w:r>
            <w:r>
              <w:rPr>
                <w:rFonts w:hint="eastAsia" w:eastAsia="宋体" w:cs="Times New Roman"/>
                <w:sz w:val="21"/>
                <w:szCs w:val="21"/>
                <w:highlight w:val="none"/>
                <w:lang w:val="en-US" w:eastAsia="zh-CN"/>
              </w:rPr>
              <w:t>2</w:t>
            </w:r>
            <w:r>
              <w:rPr>
                <w:rFonts w:hint="default" w:ascii="Times New Roman" w:hAnsi="Times New Roman" w:eastAsia="宋体" w:cs="Times New Roman"/>
                <w:sz w:val="21"/>
                <w:szCs w:val="21"/>
                <w:highlight w:val="none"/>
              </w:rPr>
              <w:t>年</w:t>
            </w:r>
            <w:del w:id="3872" w:author="A 信创环保（环评、验收、许可证）" w:date="2022-05-11T11:49:23Z">
              <w:r>
                <w:rPr>
                  <w:rFonts w:hint="default" w:eastAsia="宋体" w:cs="Times New Roman"/>
                  <w:sz w:val="21"/>
                  <w:szCs w:val="21"/>
                  <w:highlight w:val="none"/>
                  <w:lang w:val="en-US" w:eastAsia="zh-CN"/>
                </w:rPr>
                <w:delText>4</w:delText>
              </w:r>
            </w:del>
            <w:ins w:id="3873" w:author="A 信创环保（环评、验收、许可证）" w:date="2022-05-11T11:49:23Z">
              <w:r>
                <w:rPr>
                  <w:rFonts w:hint="eastAsia" w:eastAsia="宋体" w:cs="Times New Roman"/>
                  <w:sz w:val="21"/>
                  <w:szCs w:val="21"/>
                  <w:highlight w:val="none"/>
                  <w:lang w:val="en-US" w:eastAsia="zh-CN"/>
                </w:rPr>
                <w:t>6</w:t>
              </w:r>
            </w:ins>
            <w:r>
              <w:rPr>
                <w:rFonts w:hint="default" w:ascii="Times New Roman" w:hAnsi="Times New Roman" w:eastAsia="宋体" w:cs="Times New Roman"/>
                <w:sz w:val="21"/>
                <w:szCs w:val="21"/>
                <w:highlight w:val="none"/>
              </w:rPr>
              <w:t>月</w:t>
            </w:r>
          </w:p>
        </w:tc>
        <w:tc>
          <w:tcPr>
            <w:tcW w:w="443"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color w:val="auto"/>
                <w:sz w:val="21"/>
                <w:szCs w:val="21"/>
                <w:lang w:val="en-US" w:eastAsia="zh-CN"/>
              </w:rPr>
              <w:t>江昌胜</w:t>
            </w:r>
            <w:r>
              <w:rPr>
                <w:rFonts w:hint="default" w:ascii="Times New Roman" w:hAnsi="Times New Roman" w:eastAsia="宋体" w:cs="Times New Roman"/>
                <w:sz w:val="21"/>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314"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2</w:t>
            </w:r>
          </w:p>
        </w:tc>
        <w:tc>
          <w:tcPr>
            <w:tcW w:w="1606"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雨水排口缺少监控</w:t>
            </w:r>
          </w:p>
        </w:tc>
        <w:tc>
          <w:tcPr>
            <w:tcW w:w="1849"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在雨水排口安装监控</w:t>
            </w:r>
          </w:p>
        </w:tc>
        <w:tc>
          <w:tcPr>
            <w:tcW w:w="786"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highlight w:val="none"/>
                <w:lang w:val="en-US" w:eastAsia="zh-CN"/>
              </w:rPr>
            </w:pPr>
            <w:r>
              <w:rPr>
                <w:rFonts w:hint="eastAsia" w:eastAsia="宋体" w:cs="Times New Roman"/>
                <w:sz w:val="21"/>
                <w:szCs w:val="21"/>
                <w:highlight w:val="none"/>
                <w:lang w:val="en-US" w:eastAsia="zh-CN"/>
              </w:rPr>
              <w:t>2022年</w:t>
            </w:r>
            <w:del w:id="3874" w:author="A 信创环保（环评、验收、许可证）" w:date="2022-05-11T11:49:25Z">
              <w:r>
                <w:rPr>
                  <w:rFonts w:hint="default" w:eastAsia="宋体" w:cs="Times New Roman"/>
                  <w:sz w:val="21"/>
                  <w:szCs w:val="21"/>
                  <w:highlight w:val="none"/>
                  <w:lang w:val="en-US" w:eastAsia="zh-CN"/>
                </w:rPr>
                <w:delText>4</w:delText>
              </w:r>
            </w:del>
            <w:ins w:id="3875" w:author="A 信创环保（环评、验收、许可证）" w:date="2022-05-11T11:49:25Z">
              <w:r>
                <w:rPr>
                  <w:rFonts w:hint="eastAsia" w:eastAsia="宋体" w:cs="Times New Roman"/>
                  <w:sz w:val="21"/>
                  <w:szCs w:val="21"/>
                  <w:highlight w:val="none"/>
                  <w:lang w:val="en-US" w:eastAsia="zh-CN"/>
                </w:rPr>
                <w:t>7</w:t>
              </w:r>
            </w:ins>
            <w:r>
              <w:rPr>
                <w:rFonts w:hint="eastAsia" w:eastAsia="宋体" w:cs="Times New Roman"/>
                <w:sz w:val="21"/>
                <w:szCs w:val="21"/>
                <w:highlight w:val="none"/>
                <w:lang w:val="en-US" w:eastAsia="zh-CN"/>
              </w:rPr>
              <w:t>月</w:t>
            </w:r>
          </w:p>
        </w:tc>
        <w:tc>
          <w:tcPr>
            <w:tcW w:w="443"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宋体" w:cs="Times New Roman"/>
                <w:sz w:val="21"/>
                <w:szCs w:val="21"/>
                <w:highlight w:val="none"/>
                <w:lang w:val="en-US" w:eastAsia="zh-CN"/>
              </w:rPr>
            </w:pPr>
            <w:r>
              <w:rPr>
                <w:rFonts w:hint="eastAsia" w:ascii="Times New Roman" w:hAnsi="Times New Roman" w:eastAsia="宋体" w:cs="Times New Roman"/>
                <w:color w:val="auto"/>
                <w:sz w:val="21"/>
                <w:szCs w:val="21"/>
                <w:lang w:val="en-US" w:eastAsia="zh-CN"/>
              </w:rPr>
              <w:t>江昌胜</w:t>
            </w:r>
            <w:r>
              <w:rPr>
                <w:rFonts w:hint="default" w:ascii="Times New Roman" w:hAnsi="Times New Roman" w:eastAsia="宋体" w:cs="Times New Roman"/>
                <w:sz w:val="21"/>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314"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3</w:t>
            </w:r>
          </w:p>
        </w:tc>
        <w:tc>
          <w:tcPr>
            <w:tcW w:w="1606"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风险单元巡查定岗定责，并确定监督检查机制</w:t>
            </w:r>
          </w:p>
        </w:tc>
        <w:tc>
          <w:tcPr>
            <w:tcW w:w="1849"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编制监督检查制度并落实至责任人</w:t>
            </w:r>
          </w:p>
        </w:tc>
        <w:tc>
          <w:tcPr>
            <w:tcW w:w="786"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202</w:t>
            </w:r>
            <w:r>
              <w:rPr>
                <w:rFonts w:hint="eastAsia" w:eastAsia="宋体" w:cs="Times New Roman"/>
                <w:sz w:val="21"/>
                <w:szCs w:val="21"/>
                <w:highlight w:val="none"/>
                <w:lang w:val="en-US" w:eastAsia="zh-CN"/>
              </w:rPr>
              <w:t>2</w:t>
            </w:r>
            <w:r>
              <w:rPr>
                <w:rFonts w:hint="default" w:ascii="Times New Roman" w:hAnsi="Times New Roman" w:eastAsia="宋体" w:cs="Times New Roman"/>
                <w:sz w:val="21"/>
                <w:szCs w:val="21"/>
                <w:highlight w:val="none"/>
              </w:rPr>
              <w:t>年</w:t>
            </w:r>
            <w:del w:id="3876" w:author="A 信创环保（环评、验收、许可证）" w:date="2022-05-11T11:49:28Z">
              <w:r>
                <w:rPr>
                  <w:rFonts w:hint="default" w:eastAsia="宋体" w:cs="Times New Roman"/>
                  <w:sz w:val="21"/>
                  <w:szCs w:val="21"/>
                  <w:highlight w:val="none"/>
                  <w:lang w:val="en-US" w:eastAsia="zh-CN"/>
                </w:rPr>
                <w:delText>4</w:delText>
              </w:r>
            </w:del>
            <w:ins w:id="3877" w:author="A 信创环保（环评、验收、许可证）" w:date="2022-05-11T11:49:28Z">
              <w:r>
                <w:rPr>
                  <w:rFonts w:hint="eastAsia" w:eastAsia="宋体" w:cs="Times New Roman"/>
                  <w:sz w:val="21"/>
                  <w:szCs w:val="21"/>
                  <w:highlight w:val="none"/>
                  <w:lang w:val="en-US" w:eastAsia="zh-CN"/>
                </w:rPr>
                <w:t>7</w:t>
              </w:r>
            </w:ins>
            <w:r>
              <w:rPr>
                <w:rFonts w:hint="default" w:ascii="Times New Roman" w:hAnsi="Times New Roman" w:eastAsia="宋体" w:cs="Times New Roman"/>
                <w:sz w:val="21"/>
                <w:szCs w:val="21"/>
                <w:highlight w:val="none"/>
              </w:rPr>
              <w:t>月</w:t>
            </w:r>
          </w:p>
        </w:tc>
        <w:tc>
          <w:tcPr>
            <w:tcW w:w="443"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color w:val="auto"/>
                <w:sz w:val="21"/>
                <w:szCs w:val="21"/>
                <w:lang w:val="en-US" w:eastAsia="zh-CN"/>
              </w:rPr>
              <w:t>江昌胜</w:t>
            </w:r>
            <w:r>
              <w:rPr>
                <w:rFonts w:hint="default" w:ascii="Times New Roman" w:hAnsi="Times New Roman" w:eastAsia="宋体" w:cs="Times New Roman"/>
                <w:sz w:val="21"/>
                <w:szCs w:val="21"/>
              </w:rPr>
              <w:t xml:space="preserve"> </w:t>
            </w:r>
          </w:p>
        </w:tc>
      </w:tr>
    </w:tbl>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50" w:name="_Toc24534"/>
      <w:bookmarkStart w:id="151" w:name="_Toc402776224"/>
      <w:bookmarkStart w:id="152" w:name="_Toc510092970"/>
      <w:r>
        <w:rPr>
          <w:rFonts w:hint="eastAsia" w:ascii="Times New Roman" w:hAnsi="Times New Roman" w:eastAsia="宋体" w:cs="Times New Roman"/>
          <w:color w:val="000000" w:themeColor="text1"/>
          <w:sz w:val="24"/>
          <w:szCs w:val="24"/>
          <w14:textFill>
            <w14:solidFill>
              <w14:schemeClr w14:val="tx1"/>
            </w14:solidFill>
          </w14:textFill>
        </w:rPr>
        <w:t>6.2 中、长期整改内容及实施计划</w:t>
      </w:r>
      <w:bookmarkEnd w:id="150"/>
      <w:bookmarkEnd w:id="151"/>
      <w:bookmarkEnd w:id="15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公司列入中、长期整改内容及实施计划见表6-2。</w:t>
      </w:r>
    </w:p>
    <w:p>
      <w:pPr>
        <w:adjustRightInd w:val="0"/>
        <w:snapToGrid w:val="0"/>
        <w:spacing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表6-2 中、长期整改内容及实施计划</w:t>
      </w:r>
    </w:p>
    <w:tbl>
      <w:tblPr>
        <w:tblStyle w:val="3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756"/>
        <w:gridCol w:w="2479"/>
        <w:gridCol w:w="3247"/>
        <w:gridCol w:w="1540"/>
        <w:gridCol w:w="10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30" w:hRule="atLeast"/>
          <w:jc w:val="center"/>
        </w:trPr>
        <w:tc>
          <w:tcPr>
            <w:tcW w:w="417"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368"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问题</w:t>
            </w:r>
          </w:p>
        </w:tc>
        <w:tc>
          <w:tcPr>
            <w:tcW w:w="1792"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整改方案</w:t>
            </w:r>
          </w:p>
        </w:tc>
        <w:tc>
          <w:tcPr>
            <w:tcW w:w="850"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完成时间</w:t>
            </w:r>
          </w:p>
        </w:tc>
        <w:tc>
          <w:tcPr>
            <w:tcW w:w="570"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责任人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417"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lang w:eastAsia="zh-CN"/>
              </w:rPr>
            </w:pPr>
            <w:r>
              <w:rPr>
                <w:rFonts w:hint="eastAsia" w:eastAsia="宋体" w:cs="Times New Roman"/>
                <w:sz w:val="21"/>
                <w:szCs w:val="21"/>
                <w:lang w:val="en-US" w:eastAsia="zh-CN"/>
              </w:rPr>
              <w:t>1</w:t>
            </w:r>
          </w:p>
        </w:tc>
        <w:tc>
          <w:tcPr>
            <w:tcW w:w="1368"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公司未开展应急法律法规的宣传工作，也</w:t>
            </w:r>
            <w:r>
              <w:rPr>
                <w:rFonts w:hint="default" w:ascii="Times New Roman" w:hAnsi="Times New Roman" w:eastAsia="宋体" w:cs="Times New Roman"/>
                <w:sz w:val="21"/>
                <w:szCs w:val="21"/>
                <w:lang w:val="en-US" w:eastAsia="zh-CN"/>
              </w:rPr>
              <w:t>未</w:t>
            </w:r>
            <w:r>
              <w:rPr>
                <w:rFonts w:hint="default" w:ascii="Times New Roman" w:hAnsi="Times New Roman" w:eastAsia="宋体" w:cs="Times New Roman"/>
                <w:sz w:val="21"/>
                <w:szCs w:val="21"/>
              </w:rPr>
              <w:t>对职工进行环境风险和环境应急管理方面</w:t>
            </w:r>
            <w:r>
              <w:rPr>
                <w:rFonts w:hint="eastAsia" w:eastAsia="宋体" w:cs="Times New Roman"/>
                <w:sz w:val="21"/>
                <w:szCs w:val="21"/>
                <w:lang w:eastAsia="zh-CN"/>
              </w:rPr>
              <w:t>“</w:t>
            </w:r>
            <w:r>
              <w:rPr>
                <w:rFonts w:hint="default" w:ascii="Times New Roman" w:hAnsi="Times New Roman" w:eastAsia="宋体" w:cs="Times New Roman"/>
                <w:sz w:val="21"/>
                <w:szCs w:val="21"/>
              </w:rPr>
              <w:t>一案三制</w:t>
            </w:r>
            <w:r>
              <w:rPr>
                <w:rFonts w:hint="eastAsia" w:eastAsia="宋体" w:cs="Times New Roman"/>
                <w:sz w:val="21"/>
                <w:szCs w:val="21"/>
                <w:lang w:eastAsia="zh-CN"/>
              </w:rPr>
              <w:t>”</w:t>
            </w:r>
            <w:r>
              <w:rPr>
                <w:rFonts w:hint="default" w:ascii="Times New Roman" w:hAnsi="Times New Roman" w:eastAsia="宋体" w:cs="Times New Roman"/>
                <w:sz w:val="21"/>
                <w:szCs w:val="21"/>
              </w:rPr>
              <w:t>的培训</w:t>
            </w:r>
          </w:p>
        </w:tc>
        <w:tc>
          <w:tcPr>
            <w:tcW w:w="1792"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对员工加强应急预案宣传和培训并组织演练</w:t>
            </w:r>
          </w:p>
        </w:tc>
        <w:tc>
          <w:tcPr>
            <w:tcW w:w="850"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202</w:t>
            </w:r>
            <w:r>
              <w:rPr>
                <w:rFonts w:hint="eastAsia" w:eastAsia="宋体" w:cs="Times New Roman"/>
                <w:sz w:val="21"/>
                <w:szCs w:val="21"/>
                <w:highlight w:val="none"/>
                <w:lang w:val="en-US" w:eastAsia="zh-CN"/>
              </w:rPr>
              <w:t>2</w:t>
            </w:r>
            <w:r>
              <w:rPr>
                <w:rFonts w:hint="default" w:ascii="Times New Roman" w:hAnsi="Times New Roman" w:eastAsia="宋体" w:cs="Times New Roman"/>
                <w:sz w:val="21"/>
                <w:szCs w:val="21"/>
                <w:highlight w:val="none"/>
                <w:lang w:val="en-US" w:eastAsia="zh-CN"/>
              </w:rPr>
              <w:t>年</w:t>
            </w:r>
            <w:del w:id="3878" w:author="A 信创环保（环评、验收、许可证）" w:date="2022-05-11T11:49:34Z">
              <w:r>
                <w:rPr>
                  <w:rFonts w:hint="default" w:eastAsia="宋体" w:cs="Times New Roman"/>
                  <w:sz w:val="21"/>
                  <w:szCs w:val="21"/>
                  <w:highlight w:val="none"/>
                  <w:lang w:val="en-US" w:eastAsia="zh-CN"/>
                </w:rPr>
                <w:delText>4</w:delText>
              </w:r>
            </w:del>
            <w:ins w:id="3879" w:author="A 信创环保（环评、验收、许可证）" w:date="2022-05-11T11:49:34Z">
              <w:r>
                <w:rPr>
                  <w:rFonts w:hint="eastAsia" w:eastAsia="宋体" w:cs="Times New Roman"/>
                  <w:sz w:val="21"/>
                  <w:szCs w:val="21"/>
                  <w:highlight w:val="none"/>
                  <w:lang w:val="en-US" w:eastAsia="zh-CN"/>
                </w:rPr>
                <w:t>9</w:t>
              </w:r>
            </w:ins>
            <w:r>
              <w:rPr>
                <w:rFonts w:hint="default" w:ascii="Times New Roman" w:hAnsi="Times New Roman" w:eastAsia="宋体" w:cs="Times New Roman"/>
                <w:sz w:val="21"/>
                <w:szCs w:val="21"/>
                <w:highlight w:val="none"/>
                <w:lang w:val="en-US" w:eastAsia="zh-CN"/>
              </w:rPr>
              <w:t>月</w:t>
            </w:r>
          </w:p>
        </w:tc>
        <w:tc>
          <w:tcPr>
            <w:tcW w:w="570"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color w:val="auto"/>
                <w:sz w:val="21"/>
                <w:szCs w:val="21"/>
                <w:lang w:val="en-US" w:eastAsia="zh-CN"/>
              </w:rPr>
              <w:t>江昌胜</w:t>
            </w:r>
            <w:r>
              <w:rPr>
                <w:rFonts w:hint="default" w:ascii="Times New Roman" w:hAnsi="Times New Roman" w:eastAsia="宋体" w:cs="Times New Roman"/>
                <w:sz w:val="21"/>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417"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2</w:t>
            </w:r>
          </w:p>
        </w:tc>
        <w:tc>
          <w:tcPr>
            <w:tcW w:w="1368"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需要进行进一步的宣传工作，确保周边敏感目标对应急疏散的措施和手段有所了解</w:t>
            </w:r>
          </w:p>
        </w:tc>
        <w:tc>
          <w:tcPr>
            <w:tcW w:w="1792"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加强宣传工作，可印制宣传手册分发至周边敏感目标</w:t>
            </w:r>
          </w:p>
        </w:tc>
        <w:tc>
          <w:tcPr>
            <w:tcW w:w="850"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202</w:t>
            </w:r>
            <w:r>
              <w:rPr>
                <w:rFonts w:hint="eastAsia" w:eastAsia="宋体" w:cs="Times New Roman"/>
                <w:sz w:val="21"/>
                <w:szCs w:val="21"/>
                <w:highlight w:val="none"/>
                <w:lang w:val="en-US" w:eastAsia="zh-CN"/>
              </w:rPr>
              <w:t>2</w:t>
            </w:r>
            <w:r>
              <w:rPr>
                <w:rFonts w:hint="default" w:ascii="Times New Roman" w:hAnsi="Times New Roman" w:eastAsia="宋体" w:cs="Times New Roman"/>
                <w:sz w:val="21"/>
                <w:szCs w:val="21"/>
                <w:highlight w:val="none"/>
                <w:lang w:val="en-US" w:eastAsia="zh-CN"/>
              </w:rPr>
              <w:t>年</w:t>
            </w:r>
            <w:del w:id="3880" w:author="A 信创环保（环评、验收、许可证）" w:date="2022-05-11T11:49:36Z">
              <w:r>
                <w:rPr>
                  <w:rFonts w:hint="default" w:eastAsia="宋体" w:cs="Times New Roman"/>
                  <w:sz w:val="21"/>
                  <w:szCs w:val="21"/>
                  <w:highlight w:val="none"/>
                  <w:lang w:val="en-US" w:eastAsia="zh-CN"/>
                </w:rPr>
                <w:delText>4</w:delText>
              </w:r>
            </w:del>
            <w:ins w:id="3881" w:author="A 信创环保（环评、验收、许可证）" w:date="2022-05-11T11:49:36Z">
              <w:r>
                <w:rPr>
                  <w:rFonts w:hint="eastAsia" w:eastAsia="宋体" w:cs="Times New Roman"/>
                  <w:sz w:val="21"/>
                  <w:szCs w:val="21"/>
                  <w:highlight w:val="none"/>
                  <w:lang w:val="en-US" w:eastAsia="zh-CN"/>
                </w:rPr>
                <w:t>12</w:t>
              </w:r>
            </w:ins>
            <w:r>
              <w:rPr>
                <w:rFonts w:hint="default" w:ascii="Times New Roman" w:hAnsi="Times New Roman" w:eastAsia="宋体" w:cs="Times New Roman"/>
                <w:sz w:val="21"/>
                <w:szCs w:val="21"/>
                <w:highlight w:val="none"/>
                <w:lang w:val="en-US" w:eastAsia="zh-CN"/>
              </w:rPr>
              <w:t>月</w:t>
            </w:r>
          </w:p>
        </w:tc>
        <w:tc>
          <w:tcPr>
            <w:tcW w:w="570"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color w:val="auto"/>
                <w:sz w:val="21"/>
                <w:szCs w:val="21"/>
                <w:lang w:val="en-US" w:eastAsia="zh-CN"/>
              </w:rPr>
              <w:t>江昌胜</w:t>
            </w:r>
            <w:r>
              <w:rPr>
                <w:rFonts w:hint="default" w:ascii="Times New Roman" w:hAnsi="Times New Roman" w:eastAsia="宋体" w:cs="Times New Roman"/>
                <w:sz w:val="21"/>
                <w:szCs w:val="21"/>
              </w:rPr>
              <w:t xml:space="preserve"> </w:t>
            </w:r>
          </w:p>
        </w:tc>
      </w:tr>
    </w:tbl>
    <w:p>
      <w:pPr>
        <w:adjustRightInd w:val="0"/>
        <w:snapToGrid w:val="0"/>
        <w:spacing w:line="500" w:lineRule="exact"/>
        <w:ind w:firstLine="480" w:firstLineChars="200"/>
        <w:jc w:val="left"/>
        <w:rPr>
          <w:rFonts w:ascii="宋体" w:hAnsi="宋体" w:eastAsia="宋体" w:cs="宋体"/>
        </w:rPr>
      </w:pPr>
    </w:p>
    <w:p>
      <w:pPr>
        <w:tabs>
          <w:tab w:val="left" w:pos="296"/>
        </w:tabs>
        <w:adjustRightInd w:val="0"/>
        <w:spacing w:line="360" w:lineRule="auto"/>
        <w:outlineLvl w:val="0"/>
        <w:rPr>
          <w:rFonts w:ascii="宋体" w:hAnsi="宋体" w:eastAsia="宋体" w:cs="宋体"/>
          <w:b/>
        </w:rPr>
        <w:sectPr>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26" w:charSpace="0"/>
        </w:sectPr>
      </w:pPr>
    </w:p>
    <w:bookmarkEnd w:id="138"/>
    <w:bookmarkEnd w:id="139"/>
    <w:p>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153" w:name="_Toc535516085"/>
      <w:bookmarkStart w:id="154" w:name="_Toc12711"/>
      <w:bookmarkStart w:id="155" w:name="_Toc353379552"/>
      <w:r>
        <w:rPr>
          <w:rFonts w:hint="eastAsia" w:ascii="Times New Roman" w:hAnsi="Times New Roman" w:eastAsia="宋体" w:cs="Times New Roman"/>
          <w:sz w:val="24"/>
          <w:szCs w:val="24"/>
        </w:rPr>
        <w:t>7 企业突发环境事件风险等级</w:t>
      </w:r>
      <w:bookmarkEnd w:id="153"/>
      <w:bookmarkEnd w:id="154"/>
    </w:p>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56" w:name="_Toc31961"/>
      <w:bookmarkStart w:id="157" w:name="_Toc1190"/>
      <w:bookmarkStart w:id="158" w:name="_Toc534722043"/>
      <w:bookmarkStart w:id="159" w:name="_Toc535516086"/>
      <w:bookmarkStart w:id="160" w:name="_Toc510102127"/>
      <w:r>
        <w:rPr>
          <w:rFonts w:hint="eastAsia" w:ascii="Times New Roman" w:hAnsi="Times New Roman" w:eastAsia="宋体" w:cs="Times New Roman"/>
          <w:color w:val="000000" w:themeColor="text1"/>
          <w:sz w:val="24"/>
          <w:szCs w:val="24"/>
          <w14:textFill>
            <w14:solidFill>
              <w14:schemeClr w14:val="tx1"/>
            </w14:solidFill>
          </w14:textFill>
        </w:rPr>
        <w:t>7.1 风险等级确定</w:t>
      </w:r>
      <w:bookmarkEnd w:id="156"/>
      <w:bookmarkEnd w:id="157"/>
      <w:bookmarkEnd w:id="158"/>
      <w:bookmarkEnd w:id="159"/>
      <w:bookmarkEnd w:id="160"/>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根据企业周边大气/水环境风险受体敏感程度（E）、涉气/水风险物质数量与临界量比值（Q）和生产工艺过程与大气/水环境风险控制水平（M），分别确定企业突发大气/水环境事件风险等级。</w:t>
      </w:r>
    </w:p>
    <w:p>
      <w:pPr>
        <w:pStyle w:val="2"/>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161" w:name="_Toc535516087"/>
      <w:bookmarkStart w:id="162" w:name="_Toc534722044"/>
      <w:bookmarkStart w:id="163" w:name="_Toc9279"/>
      <w:bookmarkStart w:id="164" w:name="_Toc402776226"/>
      <w:r>
        <w:rPr>
          <w:rFonts w:hint="eastAsia" w:ascii="Times New Roman" w:hAnsi="Times New Roman" w:eastAsia="宋体" w:cs="Times New Roman"/>
          <w:color w:val="000000" w:themeColor="text1"/>
          <w14:textFill>
            <w14:solidFill>
              <w14:schemeClr w14:val="tx1"/>
            </w14:solidFill>
          </w14:textFill>
        </w:rPr>
        <w:t>7.1.1 突发大气环境事件风险等级确定</w:t>
      </w:r>
      <w:bookmarkEnd w:id="161"/>
      <w:bookmarkEnd w:id="162"/>
      <w:bookmarkEnd w:id="163"/>
    </w:p>
    <w:bookmarkEnd w:id="164"/>
    <w:p>
      <w:pPr>
        <w:adjustRightInd w:val="0"/>
        <w:snapToGrid w:val="0"/>
        <w:spacing w:line="500" w:lineRule="exact"/>
        <w:ind w:firstLine="480" w:firstLineChars="200"/>
        <w:rPr>
          <w:rFonts w:hint="default" w:ascii="Times New Roman" w:hAnsi="Times New Roman" w:eastAsia="宋体" w:cs="Times New Roman"/>
          <w:color w:val="000000" w:themeColor="text1"/>
          <w14:textFill>
            <w14:solidFill>
              <w14:schemeClr w14:val="tx1"/>
            </w14:solidFill>
          </w14:textFill>
        </w:rPr>
      </w:pPr>
      <w:bookmarkStart w:id="165" w:name="_Toc402776227"/>
      <w:r>
        <w:rPr>
          <w:rFonts w:hint="default" w:ascii="Times New Roman" w:hAnsi="Times New Roman" w:eastAsia="宋体" w:cs="Times New Roman"/>
          <w:color w:val="000000" w:themeColor="text1"/>
          <w14:textFill>
            <w14:solidFill>
              <w14:schemeClr w14:val="tx1"/>
            </w14:solidFill>
          </w14:textFill>
        </w:rPr>
        <w:t>根据3.5章节分析可知，</w:t>
      </w:r>
      <w:bookmarkStart w:id="166" w:name="_Hlk5802350"/>
      <w:r>
        <w:rPr>
          <w:rFonts w:hint="default" w:ascii="Times New Roman" w:hAnsi="Times New Roman" w:eastAsia="宋体" w:cs="Times New Roman"/>
          <w:color w:val="000000" w:themeColor="text1"/>
          <w14:textFill>
            <w14:solidFill>
              <w14:schemeClr w14:val="tx1"/>
            </w14:solidFill>
          </w14:textFill>
        </w:rPr>
        <w:t>公司大气环境风险受体为</w:t>
      </w:r>
      <w:r>
        <w:rPr>
          <w:rFonts w:hint="default" w:ascii="Times New Roman" w:hAnsi="Times New Roman" w:eastAsia="宋体" w:cs="Times New Roman"/>
          <w:color w:val="000000" w:themeColor="text1"/>
          <w:highlight w:val="none"/>
          <w:rPrChange w:id="3882" w:author="NINGMEI" w:date="2022-05-12T13:53:59Z">
            <w:rPr>
              <w:rFonts w:hint="default" w:ascii="Times New Roman" w:hAnsi="Times New Roman" w:eastAsia="宋体" w:cs="Times New Roman"/>
              <w:color w:val="000000" w:themeColor="text1"/>
              <w14:textFill>
                <w14:solidFill>
                  <w14:schemeClr w14:val="tx1"/>
                </w14:solidFill>
              </w14:textFill>
            </w:rPr>
          </w:rPrChange>
          <w14:textFill>
            <w14:solidFill>
              <w14:schemeClr w14:val="tx1"/>
            </w14:solidFill>
          </w14:textFill>
        </w:rPr>
        <w:t>类型</w:t>
      </w:r>
      <w:r>
        <w:rPr>
          <w:rFonts w:hint="eastAsia" w:eastAsia="宋体" w:cs="Times New Roman"/>
          <w:color w:val="000000" w:themeColor="text1"/>
          <w:highlight w:val="none"/>
          <w:lang w:val="en-US" w:eastAsia="zh-CN"/>
          <w:rPrChange w:id="3883" w:author="NINGMEI" w:date="2022-05-12T13:53:59Z">
            <w:rPr>
              <w:rFonts w:hint="eastAsia" w:eastAsia="宋体" w:cs="Times New Roman"/>
              <w:color w:val="000000" w:themeColor="text1"/>
              <w:lang w:val="en-US" w:eastAsia="zh-CN"/>
              <w14:textFill>
                <w14:solidFill>
                  <w14:schemeClr w14:val="tx1"/>
                </w14:solidFill>
              </w14:textFill>
            </w:rPr>
          </w:rPrChange>
          <w14:textFill>
            <w14:solidFill>
              <w14:schemeClr w14:val="tx1"/>
            </w14:solidFill>
          </w14:textFill>
        </w:rPr>
        <w:t>1</w:t>
      </w:r>
      <w:r>
        <w:rPr>
          <w:rFonts w:hint="default" w:ascii="Times New Roman" w:hAnsi="Times New Roman" w:eastAsia="宋体" w:cs="Times New Roman"/>
          <w:color w:val="000000" w:themeColor="text1"/>
          <w:highlight w:val="none"/>
          <w:rPrChange w:id="3884" w:author="NINGMEI" w:date="2022-05-12T13:53:59Z">
            <w:rPr>
              <w:rFonts w:hint="default" w:ascii="Times New Roman" w:hAnsi="Times New Roman" w:eastAsia="宋体" w:cs="Times New Roman"/>
              <w:color w:val="000000" w:themeColor="text1"/>
              <w14:textFill>
                <w14:solidFill>
                  <w14:schemeClr w14:val="tx1"/>
                </w14:solidFill>
              </w14:textFill>
            </w:rPr>
          </w:rPrChange>
          <w14:textFill>
            <w14:solidFill>
              <w14:schemeClr w14:val="tx1"/>
            </w14:solidFill>
          </w14:textFill>
        </w:rPr>
        <w:t>（E</w:t>
      </w:r>
      <w:r>
        <w:rPr>
          <w:rFonts w:hint="eastAsia" w:eastAsia="宋体" w:cs="Times New Roman"/>
          <w:color w:val="000000" w:themeColor="text1"/>
          <w:highlight w:val="none"/>
          <w:lang w:val="en-US" w:eastAsia="zh-CN"/>
          <w:rPrChange w:id="3885" w:author="NINGMEI" w:date="2022-05-12T13:53:59Z">
            <w:rPr>
              <w:rFonts w:hint="eastAsia" w:eastAsia="宋体" w:cs="Times New Roman"/>
              <w:color w:val="000000" w:themeColor="text1"/>
              <w:lang w:val="en-US" w:eastAsia="zh-CN"/>
              <w14:textFill>
                <w14:solidFill>
                  <w14:schemeClr w14:val="tx1"/>
                </w14:solidFill>
              </w14:textFill>
            </w:rPr>
          </w:rPrChange>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），公司Q</w:t>
      </w:r>
      <w:r>
        <w:rPr>
          <w:rFonts w:hint="default" w:ascii="Times New Roman" w:hAnsi="Times New Roman" w:eastAsia="宋体" w:cs="Times New Roman"/>
          <w:color w:val="000000" w:themeColor="text1"/>
          <w:vertAlign w:val="subscript"/>
          <w14:textFill>
            <w14:solidFill>
              <w14:schemeClr w14:val="tx1"/>
            </w14:solidFill>
          </w14:textFill>
        </w:rPr>
        <w:t>大气</w:t>
      </w:r>
      <w:r>
        <w:rPr>
          <w:rFonts w:hint="default" w:ascii="Times New Roman" w:hAnsi="Times New Roman" w:eastAsia="宋体" w:cs="Times New Roman"/>
          <w:color w:val="000000" w:themeColor="text1"/>
          <w14:textFill>
            <w14:solidFill>
              <w14:schemeClr w14:val="tx1"/>
            </w14:solidFill>
          </w14:textFill>
        </w:rPr>
        <w:t>=</w:t>
      </w:r>
      <w:ins w:id="3886" w:author="NINGMEI" w:date="2022-05-12T13:37:59Z">
        <w:r>
          <w:rPr>
            <w:rFonts w:hint="eastAsia" w:eastAsia="宋体" w:cs="Times New Roman"/>
            <w:color w:val="000000" w:themeColor="text1"/>
            <w:highlight w:val="none"/>
            <w:lang w:val="en-US" w:eastAsia="zh-CN"/>
            <w14:textFill>
              <w14:solidFill>
                <w14:schemeClr w14:val="tx1"/>
              </w14:solidFill>
            </w14:textFill>
          </w:rPr>
          <w:t>0.246</w:t>
        </w:r>
      </w:ins>
      <w:del w:id="3887" w:author="NINGMEI" w:date="2022-05-12T13:37:59Z">
        <w:r>
          <w:rPr>
            <w:rFonts w:hint="default" w:ascii="Times New Roman" w:hAnsi="Times New Roman" w:eastAsia="宋体" w:cs="Times New Roman"/>
            <w:color w:val="000000" w:themeColor="text1"/>
            <w:highlight w:val="yellow"/>
            <w:lang w:val="en-US" w:eastAsia="zh-CN"/>
            <w:rPrChange w:id="3888" w:author="A 信创环保（环评、验收、许可证）" w:date="2022-05-11T13:39:22Z">
              <w:rPr>
                <w:rFonts w:hint="default" w:ascii="Times New Roman" w:hAnsi="Times New Roman" w:eastAsia="宋体" w:cs="Times New Roman"/>
                <w:color w:val="000000" w:themeColor="text1"/>
                <w:lang w:val="en-US" w:eastAsia="zh-CN"/>
                <w14:textFill>
                  <w14:solidFill>
                    <w14:schemeClr w14:val="tx1"/>
                  </w14:solidFill>
                </w14:textFill>
              </w:rPr>
            </w:rPrChange>
            <w14:textFill>
              <w14:solidFill>
                <w14:schemeClr w14:val="tx1"/>
              </w14:solidFill>
            </w14:textFill>
          </w:rPr>
          <w:delText>0.162</w:delText>
        </w:r>
      </w:del>
      <w:r>
        <w:rPr>
          <w:rFonts w:hint="default" w:ascii="Times New Roman" w:hAnsi="Times New Roman" w:eastAsia="宋体" w:cs="Times New Roman"/>
          <w:color w:val="000000" w:themeColor="text1"/>
          <w14:textFill>
            <w14:solidFill>
              <w14:schemeClr w14:val="tx1"/>
            </w14:solidFill>
          </w14:textFill>
        </w:rPr>
        <w:t>＜1，属于Q0，M值为M</w:t>
      </w:r>
      <w:r>
        <w:rPr>
          <w:rFonts w:hint="eastAsia" w:eastAsia="宋体" w:cs="Times New Roman"/>
          <w:color w:val="000000" w:themeColor="text1"/>
          <w:lang w:val="en-US" w:eastAsia="zh-CN"/>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，因此确定环境风险等级为“一般-大气（Q0）”。</w:t>
      </w:r>
      <w:bookmarkEnd w:id="166"/>
    </w:p>
    <w:p>
      <w:pPr>
        <w:pStyle w:val="2"/>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167" w:name="_Toc26086"/>
      <w:bookmarkStart w:id="168" w:name="_Toc535516088"/>
      <w:bookmarkStart w:id="169" w:name="_Toc534722045"/>
      <w:r>
        <w:rPr>
          <w:rFonts w:hint="eastAsia" w:ascii="Times New Roman" w:hAnsi="Times New Roman" w:eastAsia="宋体" w:cs="Times New Roman"/>
          <w:color w:val="000000" w:themeColor="text1"/>
          <w14:textFill>
            <w14:solidFill>
              <w14:schemeClr w14:val="tx1"/>
            </w14:solidFill>
          </w14:textFill>
        </w:rPr>
        <w:t>7.1.2 突发水环境事件风险</w:t>
      </w:r>
      <w:bookmarkEnd w:id="165"/>
      <w:r>
        <w:rPr>
          <w:rFonts w:hint="eastAsia" w:ascii="Times New Roman" w:hAnsi="Times New Roman" w:eastAsia="宋体" w:cs="Times New Roman"/>
          <w:color w:val="000000" w:themeColor="text1"/>
          <w14:textFill>
            <w14:solidFill>
              <w14:schemeClr w14:val="tx1"/>
            </w14:solidFill>
          </w14:textFill>
        </w:rPr>
        <w:t>等级确定</w:t>
      </w:r>
      <w:bookmarkEnd w:id="167"/>
      <w:bookmarkEnd w:id="168"/>
      <w:bookmarkEnd w:id="169"/>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根据3.6章节分析可知，</w:t>
      </w:r>
      <w:bookmarkStart w:id="170" w:name="_Hlk5802359"/>
      <w:r>
        <w:rPr>
          <w:rFonts w:hint="default" w:ascii="Times New Roman" w:hAnsi="Times New Roman" w:eastAsia="宋体" w:cs="Times New Roman"/>
          <w:color w:val="000000" w:themeColor="text1"/>
          <w14:textFill>
            <w14:solidFill>
              <w14:schemeClr w14:val="tx1"/>
            </w14:solidFill>
          </w14:textFill>
        </w:rPr>
        <w:t>公司水环境风险受体为类型</w:t>
      </w:r>
      <w:r>
        <w:rPr>
          <w:rFonts w:hint="eastAsia"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（E</w:t>
      </w:r>
      <w:r>
        <w:rPr>
          <w:rFonts w:hint="eastAsia"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），公司Q值为Q</w:t>
      </w:r>
      <w:r>
        <w:rPr>
          <w:rFonts w:hint="default" w:ascii="Times New Roman" w:hAnsi="Times New Roman" w:eastAsia="宋体" w:cs="Times New Roman"/>
          <w:color w:val="000000" w:themeColor="text1"/>
          <w:vertAlign w:val="subscript"/>
          <w14:textFill>
            <w14:solidFill>
              <w14:schemeClr w14:val="tx1"/>
            </w14:solidFill>
          </w14:textFill>
        </w:rPr>
        <w:t>水</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highlight w:val="none"/>
          <w:rPrChange w:id="3889" w:author="NINGMEI" w:date="2022-05-12T13:54:06Z">
            <w:rPr>
              <w:rFonts w:hint="default" w:ascii="Times New Roman" w:hAnsi="Times New Roman" w:eastAsia="宋体" w:cs="Times New Roman"/>
              <w:color w:val="000000" w:themeColor="text1"/>
              <w14:textFill>
                <w14:solidFill>
                  <w14:schemeClr w14:val="tx1"/>
                </w14:solidFill>
              </w14:textFill>
            </w:rPr>
          </w:rPrChange>
          <w14:textFill>
            <w14:solidFill>
              <w14:schemeClr w14:val="tx1"/>
            </w14:solidFill>
          </w14:textFill>
        </w:rPr>
        <w:t>0.</w:t>
      </w:r>
      <w:r>
        <w:rPr>
          <w:rFonts w:hint="default" w:ascii="Times New Roman" w:hAnsi="Times New Roman" w:eastAsia="宋体" w:cs="Times New Roman"/>
          <w:color w:val="000000" w:themeColor="text1"/>
          <w:highlight w:val="none"/>
          <w:lang w:val="en-US" w:eastAsia="zh-CN"/>
          <w:rPrChange w:id="3890" w:author="NINGMEI" w:date="2022-05-12T13:54:06Z">
            <w:rPr>
              <w:rFonts w:hint="default" w:ascii="Times New Roman" w:hAnsi="Times New Roman" w:eastAsia="宋体" w:cs="Times New Roman"/>
              <w:color w:val="000000" w:themeColor="text1"/>
              <w:lang w:val="en-US" w:eastAsia="zh-CN"/>
              <w14:textFill>
                <w14:solidFill>
                  <w14:schemeClr w14:val="tx1"/>
                </w14:solidFill>
              </w14:textFill>
            </w:rPr>
          </w:rPrChange>
          <w14:textFill>
            <w14:solidFill>
              <w14:schemeClr w14:val="tx1"/>
            </w14:solidFill>
          </w14:textFill>
        </w:rPr>
        <w:t>2</w:t>
      </w:r>
      <w:ins w:id="3891" w:author="NINGMEI" w:date="2022-05-12T13:38:02Z">
        <w:r>
          <w:rPr>
            <w:rFonts w:hint="eastAsia" w:eastAsia="宋体" w:cs="Times New Roman"/>
            <w:color w:val="000000" w:themeColor="text1"/>
            <w:highlight w:val="none"/>
            <w:lang w:val="en-US" w:eastAsia="zh-CN"/>
            <w:rPrChange w:id="3892" w:author="NINGMEI" w:date="2022-05-12T13:54:06Z">
              <w:rPr>
                <w:rFonts w:hint="eastAsia" w:eastAsia="宋体" w:cs="Times New Roman"/>
                <w:color w:val="000000" w:themeColor="text1"/>
                <w:highlight w:val="yellow"/>
                <w:lang w:val="en-US" w:eastAsia="zh-CN"/>
                <w14:textFill>
                  <w14:solidFill>
                    <w14:schemeClr w14:val="tx1"/>
                  </w14:solidFill>
                </w14:textFill>
              </w:rPr>
            </w:rPrChange>
            <w14:textFill>
              <w14:solidFill>
                <w14:schemeClr w14:val="tx1"/>
              </w14:solidFill>
            </w14:textFill>
          </w:rPr>
          <w:t>86</w:t>
        </w:r>
      </w:ins>
      <w:del w:id="3894" w:author="NINGMEI" w:date="2022-05-12T13:38:01Z">
        <w:r>
          <w:rPr>
            <w:rFonts w:hint="default" w:ascii="Times New Roman" w:hAnsi="Times New Roman" w:eastAsia="宋体" w:cs="Times New Roman"/>
            <w:color w:val="000000" w:themeColor="text1"/>
            <w:highlight w:val="yellow"/>
            <w:lang w:val="en-US" w:eastAsia="zh-CN"/>
            <w:rPrChange w:id="3895" w:author="A 信创环保（环评、验收、许可证）" w:date="2022-05-11T13:39:25Z">
              <w:rPr>
                <w:rFonts w:hint="default" w:ascii="Times New Roman" w:hAnsi="Times New Roman" w:eastAsia="宋体" w:cs="Times New Roman"/>
                <w:color w:val="000000" w:themeColor="text1"/>
                <w:lang w:val="en-US" w:eastAsia="zh-CN"/>
                <w14:textFill>
                  <w14:solidFill>
                    <w14:schemeClr w14:val="tx1"/>
                  </w14:solidFill>
                </w14:textFill>
              </w:rPr>
            </w:rPrChange>
            <w14:textFill>
              <w14:solidFill>
                <w14:schemeClr w14:val="tx1"/>
              </w14:solidFill>
            </w14:textFill>
          </w:rPr>
          <w:delText>3</w:delText>
        </w:r>
      </w:del>
      <w:del w:id="3896" w:author="NINGMEI" w:date="2022-05-12T13:38:01Z">
        <w:r>
          <w:rPr>
            <w:rFonts w:hint="default" w:ascii="Times New Roman" w:hAnsi="Times New Roman" w:eastAsia="宋体" w:cs="Times New Roman"/>
            <w:color w:val="000000" w:themeColor="text1"/>
            <w:highlight w:val="yellow"/>
            <w:lang w:val="en-US" w:eastAsia="zh-CN"/>
            <w:rPrChange w:id="3897" w:author="A 信创环保（环评、验收、许可证）" w:date="2022-05-11T13:39:25Z">
              <w:rPr>
                <w:rFonts w:hint="default" w:ascii="Times New Roman" w:hAnsi="Times New Roman" w:eastAsia="宋体" w:cs="Times New Roman"/>
                <w:color w:val="000000" w:themeColor="text1"/>
                <w:lang w:val="en-US" w:eastAsia="zh-CN"/>
                <w14:textFill>
                  <w14:solidFill>
                    <w14:schemeClr w14:val="tx1"/>
                  </w14:solidFill>
                </w14:textFill>
              </w:rPr>
            </w:rPrChange>
            <w14:textFill>
              <w14:solidFill>
                <w14:schemeClr w14:val="tx1"/>
              </w14:solidFill>
            </w14:textFill>
          </w:rPr>
          <w:delText>2</w:delText>
        </w:r>
      </w:del>
      <w:r>
        <w:rPr>
          <w:rFonts w:hint="default" w:ascii="Times New Roman" w:hAnsi="Times New Roman" w:eastAsia="宋体" w:cs="Times New Roman"/>
          <w:color w:val="000000" w:themeColor="text1"/>
          <w14:textFill>
            <w14:solidFill>
              <w14:schemeClr w14:val="tx1"/>
            </w14:solidFill>
          </w14:textFill>
        </w:rPr>
        <w:t>＜1，属于Q0，M值为M</w:t>
      </w:r>
      <w:r>
        <w:rPr>
          <w:rFonts w:hint="default" w:ascii="Times New Roman" w:hAnsi="Times New Roman" w:eastAsia="宋体" w:cs="Times New Roman"/>
          <w:color w:val="000000" w:themeColor="text1"/>
          <w:lang w:val="en-US" w:eastAsia="zh-CN"/>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，因此确定环境风险等级为“一般-水（Q0）”</w:t>
      </w:r>
      <w:bookmarkEnd w:id="170"/>
      <w:r>
        <w:rPr>
          <w:rFonts w:hint="default" w:ascii="Times New Roman" w:hAnsi="Times New Roman" w:eastAsia="宋体" w:cs="Times New Roman"/>
          <w:color w:val="000000" w:themeColor="text1"/>
          <w14:textFill>
            <w14:solidFill>
              <w14:schemeClr w14:val="tx1"/>
            </w14:solidFill>
          </w14:textFill>
        </w:rPr>
        <w:t>。</w:t>
      </w:r>
    </w:p>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71" w:name="_Toc535516089"/>
      <w:bookmarkStart w:id="172" w:name="_Toc534722046"/>
      <w:bookmarkStart w:id="173" w:name="_Toc16652"/>
      <w:r>
        <w:rPr>
          <w:rFonts w:hint="eastAsia" w:ascii="Times New Roman" w:hAnsi="Times New Roman" w:eastAsia="宋体" w:cs="Times New Roman"/>
          <w:color w:val="000000" w:themeColor="text1"/>
          <w:sz w:val="24"/>
          <w:szCs w:val="24"/>
          <w14:textFill>
            <w14:solidFill>
              <w14:schemeClr w14:val="tx1"/>
            </w14:solidFill>
          </w14:textFill>
        </w:rPr>
        <w:t>7.2 风险等级调整</w:t>
      </w:r>
      <w:bookmarkEnd w:id="171"/>
      <w:bookmarkEnd w:id="172"/>
      <w:bookmarkEnd w:id="173"/>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snapToGrid w:val="0"/>
          <w:color w:val="000000" w:themeColor="text1"/>
          <w:kern w:val="0"/>
          <w14:textFill>
            <w14:solidFill>
              <w14:schemeClr w14:val="tx1"/>
            </w14:solidFill>
          </w14:textFill>
        </w:rPr>
      </w:pPr>
      <w:r>
        <w:rPr>
          <w:rFonts w:hint="eastAsia" w:ascii="宋体" w:hAnsi="宋体" w:eastAsia="宋体" w:cs="宋体"/>
          <w:snapToGrid w:val="0"/>
          <w:color w:val="000000" w:themeColor="text1"/>
          <w:kern w:val="0"/>
          <w14:textFill>
            <w14:solidFill>
              <w14:schemeClr w14:val="tx1"/>
            </w14:solidFill>
          </w14:textFill>
        </w:rPr>
        <w:t>根据《企业突发环境事件风险分级分级方法》（</w:t>
      </w:r>
      <w:r>
        <w:rPr>
          <w:rFonts w:hint="eastAsia" w:ascii="Times New Roman" w:hAnsi="Times New Roman" w:eastAsia="宋体" w:cs="Times New Roman"/>
          <w:color w:val="000000" w:themeColor="text1"/>
          <w14:textFill>
            <w14:solidFill>
              <w14:schemeClr w14:val="tx1"/>
            </w14:solidFill>
          </w14:textFill>
        </w:rPr>
        <w:t>HJ941-2018</w:t>
      </w:r>
      <w:r>
        <w:rPr>
          <w:rFonts w:hint="eastAsia" w:ascii="宋体" w:hAnsi="宋体" w:eastAsia="宋体" w:cs="宋体"/>
          <w:snapToGrid w:val="0"/>
          <w:color w:val="000000" w:themeColor="text1"/>
          <w:kern w:val="0"/>
          <w14:textFill>
            <w14:solidFill>
              <w14:schemeClr w14:val="tx1"/>
            </w14:solidFill>
          </w14:textFill>
        </w:rPr>
        <w:t>）要求，近三年内因违法排放污染物、非法转移处置危险废物等行为受到环境保护主管部门处罚的企业，在已评定的突发环境事件风险等级基础上调高一级，最高等级为重大。</w:t>
      </w:r>
      <w:r>
        <w:rPr>
          <w:rFonts w:hint="eastAsia" w:ascii="宋体" w:hAnsi="宋体" w:eastAsia="宋体" w:cs="宋体"/>
          <w:color w:val="000000" w:themeColor="text1"/>
          <w14:textFill>
            <w14:solidFill>
              <w14:schemeClr w14:val="tx1"/>
            </w14:solidFill>
          </w14:textFill>
        </w:rPr>
        <w:t>公司近三年内未发生突发大气、水环境事件以及违法违规行为</w:t>
      </w:r>
      <w:r>
        <w:rPr>
          <w:rFonts w:hint="eastAsia" w:ascii="宋体" w:hAnsi="宋体" w:eastAsia="宋体" w:cs="宋体"/>
          <w:snapToGrid w:val="0"/>
          <w:color w:val="000000" w:themeColor="text1"/>
          <w:kern w:val="0"/>
          <w14:textFill>
            <w14:solidFill>
              <w14:schemeClr w14:val="tx1"/>
            </w14:solidFill>
          </w14:textFill>
        </w:rPr>
        <w:t>，故不做调整。</w:t>
      </w:r>
    </w:p>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74" w:name="_Toc534722047"/>
      <w:bookmarkStart w:id="175" w:name="_Toc535516090"/>
      <w:bookmarkStart w:id="176" w:name="_Toc2809"/>
      <w:r>
        <w:rPr>
          <w:rFonts w:hint="eastAsia" w:ascii="Times New Roman" w:hAnsi="Times New Roman" w:eastAsia="宋体" w:cs="Times New Roman"/>
          <w:color w:val="000000" w:themeColor="text1"/>
          <w:sz w:val="24"/>
          <w:szCs w:val="24"/>
          <w14:textFill>
            <w14:solidFill>
              <w14:schemeClr w14:val="tx1"/>
            </w14:solidFill>
          </w14:textFill>
        </w:rPr>
        <w:t>7.3 风险等级表征</w:t>
      </w:r>
      <w:bookmarkEnd w:id="174"/>
      <w:bookmarkEnd w:id="175"/>
      <w:bookmarkEnd w:id="176"/>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snapToGrid w:val="0"/>
          <w:kern w:val="0"/>
        </w:rPr>
        <w:t>通过上述分析</w:t>
      </w:r>
      <w:r>
        <w:rPr>
          <w:rFonts w:hint="default" w:ascii="Times New Roman" w:hAnsi="Times New Roman" w:eastAsia="宋体" w:cs="Times New Roman"/>
        </w:rPr>
        <w:t>，公司突发环境事件风险等级为：</w:t>
      </w:r>
      <w:bookmarkStart w:id="177" w:name="_Hlk5802374"/>
      <w:r>
        <w:rPr>
          <w:rFonts w:hint="default" w:ascii="Times New Roman" w:hAnsi="Times New Roman" w:eastAsia="宋体" w:cs="Times New Roman"/>
          <w:b/>
        </w:rPr>
        <w:t>一般［一般-大气（Q0）+一般-水（Q0）］</w:t>
      </w:r>
      <w:r>
        <w:rPr>
          <w:rFonts w:hint="default" w:ascii="Times New Roman" w:hAnsi="Times New Roman" w:eastAsia="宋体" w:cs="Times New Roman"/>
        </w:rPr>
        <w:t>。</w:t>
      </w:r>
      <w:bookmarkEnd w:id="17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r>
        <w:rPr>
          <w:rFonts w:hint="default" w:ascii="Times New Roman" w:hAnsi="Times New Roman" w:eastAsia="宋体" w:cs="Times New Roman"/>
          <w:snapToGrid w:val="0"/>
          <w:kern w:val="0"/>
        </w:rPr>
        <w:t>公司经过短期、中期计划的实施后，能进一步提高公司环境风险控制水平，使公司的风险管理更趋于合理化</w:t>
      </w:r>
      <w:r>
        <w:rPr>
          <w:rFonts w:hint="eastAsia" w:ascii="宋体" w:hAnsi="宋体" w:eastAsia="宋体" w:cs="宋体"/>
          <w:snapToGrid w:val="0"/>
          <w:kern w:val="0"/>
        </w:rPr>
        <w:t>。</w:t>
      </w:r>
    </w:p>
    <w:bookmarkEnd w:id="155"/>
    <w:p>
      <w:pPr>
        <w:adjustRightInd w:val="0"/>
        <w:snapToGrid w:val="0"/>
        <w:spacing w:line="500" w:lineRule="exact"/>
        <w:ind w:firstLine="480" w:firstLineChars="200"/>
        <w:jc w:val="left"/>
        <w:rPr>
          <w:rFonts w:ascii="宋体" w:hAnsi="宋体" w:eastAsia="宋体" w:cs="宋体"/>
        </w:rPr>
      </w:pPr>
    </w:p>
    <w:p>
      <w:pPr>
        <w:adjustRightInd w:val="0"/>
        <w:snapToGrid w:val="0"/>
        <w:spacing w:line="500" w:lineRule="exact"/>
        <w:ind w:firstLine="480" w:firstLineChars="200"/>
        <w:jc w:val="left"/>
        <w:rPr>
          <w:rFonts w:ascii="宋体" w:hAnsi="宋体" w:eastAsia="宋体" w:cs="宋体"/>
        </w:rPr>
      </w:pPr>
    </w:p>
    <w:p>
      <w:pPr>
        <w:adjustRightInd w:val="0"/>
        <w:snapToGrid w:val="0"/>
        <w:spacing w:line="500" w:lineRule="exact"/>
        <w:ind w:firstLine="480" w:firstLineChars="200"/>
        <w:jc w:val="left"/>
        <w:rPr>
          <w:rFonts w:ascii="宋体" w:hAnsi="宋体" w:eastAsia="宋体" w:cs="宋体"/>
        </w:rPr>
      </w:pPr>
    </w:p>
    <w:bookmarkEnd w:id="1"/>
    <w:bookmarkEnd w:id="2"/>
    <w:p>
      <w:pPr>
        <w:adjustRightInd w:val="0"/>
        <w:snapToGrid w:val="0"/>
        <w:spacing w:line="500" w:lineRule="exact"/>
        <w:ind w:firstLine="480" w:firstLineChars="200"/>
        <w:jc w:val="left"/>
        <w:rPr>
          <w:rFonts w:ascii="宋体" w:hAnsi="宋体" w:eastAsia="宋体" w:cs="宋体"/>
        </w:rPr>
      </w:pPr>
    </w:p>
    <w:p>
      <w:pPr>
        <w:adjustRightInd w:val="0"/>
        <w:spacing w:line="360" w:lineRule="auto"/>
        <w:ind w:firstLine="480" w:firstLineChars="200"/>
        <w:rPr>
          <w:rFonts w:ascii="宋体" w:hAnsi="宋体" w:eastAsia="宋体" w:cs="宋体"/>
        </w:rPr>
      </w:pPr>
    </w:p>
    <w:p>
      <w:pPr>
        <w:rPr>
          <w:rFonts w:ascii="宋体" w:hAnsi="宋体" w:eastAsia="宋体" w:cs="宋体"/>
        </w:rPr>
      </w:pPr>
    </w:p>
    <w:sectPr>
      <w:footerReference r:id="rId9" w:type="even"/>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swiss"/>
    <w:pitch w:val="default"/>
    <w:sig w:usb0="A00002AF" w:usb1="400078FB" w:usb2="00000000" w:usb3="00000000" w:csb0="6000009F" w:csb1="DFD70000"/>
  </w:font>
  <w:font w:name="ˎ̥">
    <w:altName w:val="Times New Roman"/>
    <w:panose1 w:val="00000000000000000000"/>
    <w:charset w:val="00"/>
    <w:family w:val="roman"/>
    <w:pitch w:val="default"/>
    <w:sig w:usb0="00000000" w:usb1="00000000" w:usb2="00000000" w:usb3="00000000" w:csb0="00040001" w:csb1="00000000"/>
  </w:font>
  <w:font w:name="方正仿宋_GBK">
    <w:altName w:val="微软雅黑"/>
    <w:panose1 w:val="03000509000000000000"/>
    <w:charset w:val="86"/>
    <w:family w:val="script"/>
    <w:pitch w:val="default"/>
    <w:sig w:usb0="00000000" w:usb1="00000000" w:usb2="00000000" w:usb3="00000000" w:csb0="003C0041" w:csb1="A008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1"/>
      </w:rPr>
    </w:pPr>
    <w:r>
      <w:fldChar w:fldCharType="begin"/>
    </w:r>
    <w:r>
      <w:rPr>
        <w:rStyle w:val="41"/>
      </w:rPr>
      <w:instrText xml:space="preserve">PAGE  </w:instrText>
    </w:r>
    <w:r>
      <w:fldChar w:fldCharType="end"/>
    </w:r>
  </w:p>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t>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1"/>
      </w:rPr>
    </w:pPr>
    <w:r>
      <w:fldChar w:fldCharType="begin"/>
    </w:r>
    <w:r>
      <w:rPr>
        <w:rStyle w:val="41"/>
      </w:rPr>
      <w:instrText xml:space="preserve">PAGE  </w:instrText>
    </w:r>
    <w:r>
      <w:fldChar w:fldCharType="end"/>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ind w:firstLine="560" w:firstLineChars="200"/>
      <w:jc w:val="left"/>
      <w:rPr>
        <w:sz w:val="28"/>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ascii="仿宋" w:hAnsi="仿宋" w:eastAsia="仿宋"/>
      </w:rPr>
    </w:pPr>
    <w:r>
      <w:rPr>
        <w:rFonts w:hint="eastAsia" w:ascii="仿宋" w:hAnsi="仿宋" w:eastAsia="仿宋"/>
        <w:lang w:eastAsia="zh-CN"/>
      </w:rPr>
      <w:t>常春居家具海安有限公司</w:t>
    </w:r>
    <w:r>
      <w:rPr>
        <w:rFonts w:hint="eastAsia" w:ascii="仿宋" w:hAnsi="仿宋" w:eastAsia="仿宋"/>
      </w:rPr>
      <w:t>风险评估报告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25203"/>
    <w:multiLevelType w:val="singleLevel"/>
    <w:tmpl w:val="89C25203"/>
    <w:lvl w:ilvl="0" w:tentative="0">
      <w:start w:val="1"/>
      <w:numFmt w:val="decimal"/>
      <w:suff w:val="nothing"/>
      <w:lvlText w:val="（%1）"/>
      <w:lvlJc w:val="left"/>
    </w:lvl>
  </w:abstractNum>
  <w:abstractNum w:abstractNumId="1">
    <w:nsid w:val="A303C4CF"/>
    <w:multiLevelType w:val="singleLevel"/>
    <w:tmpl w:val="A303C4CF"/>
    <w:lvl w:ilvl="0" w:tentative="0">
      <w:start w:val="1"/>
      <w:numFmt w:val="decimal"/>
      <w:suff w:val="nothing"/>
      <w:lvlText w:val="（%1）"/>
      <w:lvlJc w:val="left"/>
    </w:lvl>
  </w:abstractNum>
  <w:abstractNum w:abstractNumId="2">
    <w:nsid w:val="CC07C0A9"/>
    <w:multiLevelType w:val="singleLevel"/>
    <w:tmpl w:val="CC07C0A9"/>
    <w:lvl w:ilvl="0" w:tentative="0">
      <w:start w:val="1"/>
      <w:numFmt w:val="decimal"/>
      <w:suff w:val="nothing"/>
      <w:lvlText w:val="（%1）"/>
      <w:lvlJc w:val="left"/>
    </w:lvl>
  </w:abstractNum>
  <w:abstractNum w:abstractNumId="3">
    <w:nsid w:val="E39024EB"/>
    <w:multiLevelType w:val="singleLevel"/>
    <w:tmpl w:val="E39024EB"/>
    <w:lvl w:ilvl="0" w:tentative="0">
      <w:start w:val="1"/>
      <w:numFmt w:val="decimal"/>
      <w:suff w:val="nothing"/>
      <w:lvlText w:val="（%1）"/>
      <w:lvlJc w:val="left"/>
    </w:lvl>
  </w:abstractNum>
  <w:abstractNum w:abstractNumId="4">
    <w:nsid w:val="EC931113"/>
    <w:multiLevelType w:val="singleLevel"/>
    <w:tmpl w:val="EC931113"/>
    <w:lvl w:ilvl="0" w:tentative="0">
      <w:start w:val="1"/>
      <w:numFmt w:val="decimal"/>
      <w:suff w:val="nothing"/>
      <w:lvlText w:val="（%1）"/>
      <w:lvlJc w:val="left"/>
    </w:lvl>
  </w:abstractNum>
  <w:abstractNum w:abstractNumId="5">
    <w:nsid w:val="FFFFFF89"/>
    <w:multiLevelType w:val="singleLevel"/>
    <w:tmpl w:val="FFFFFF89"/>
    <w:lvl w:ilvl="0" w:tentative="0">
      <w:start w:val="1"/>
      <w:numFmt w:val="bullet"/>
      <w:pStyle w:val="9"/>
      <w:lvlText w:val=""/>
      <w:lvlJc w:val="left"/>
      <w:pPr>
        <w:tabs>
          <w:tab w:val="left" w:pos="360"/>
        </w:tabs>
        <w:ind w:left="360" w:hanging="360" w:hangingChars="200"/>
      </w:pPr>
      <w:rPr>
        <w:rFonts w:hint="default" w:ascii="Wingdings" w:hAnsi="Wingdings"/>
      </w:rPr>
    </w:lvl>
  </w:abstractNum>
  <w:num w:numId="1">
    <w:abstractNumId w:val="5"/>
  </w:num>
  <w:num w:numId="2">
    <w:abstractNumId w:val="2"/>
  </w:num>
  <w:num w:numId="3">
    <w:abstractNumId w:val="0"/>
  </w:num>
  <w:num w:numId="4">
    <w:abstractNumId w:val="3"/>
  </w:num>
  <w:num w:numId="5">
    <w:abstractNumId w:val="1"/>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 信创环保（环评、验收、许可证）">
    <w15:presenceInfo w15:providerId="WPS Office" w15:userId="3370420947"/>
  </w15:person>
  <w15:person w15:author="NINGMEI">
    <w15:presenceInfo w15:providerId="None" w15:userId="NINGM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hideSpellingErrors/>
  <w:trackRevisions w:val="1"/>
  <w:documentProtection w:enforcement="0"/>
  <w:defaultTabStop w:val="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lYjZlNzk1ZTRhNzRlODg3YTk4MmI1MGUwNTIzYzkifQ=="/>
  </w:docVars>
  <w:rsids>
    <w:rsidRoot w:val="00172A27"/>
    <w:rsid w:val="00000526"/>
    <w:rsid w:val="00001466"/>
    <w:rsid w:val="00001667"/>
    <w:rsid w:val="0000248D"/>
    <w:rsid w:val="00002D1E"/>
    <w:rsid w:val="00002FCB"/>
    <w:rsid w:val="000040F8"/>
    <w:rsid w:val="0000550B"/>
    <w:rsid w:val="0000654A"/>
    <w:rsid w:val="000071F4"/>
    <w:rsid w:val="0000785F"/>
    <w:rsid w:val="00007BA5"/>
    <w:rsid w:val="00007FB8"/>
    <w:rsid w:val="000107B7"/>
    <w:rsid w:val="000109A8"/>
    <w:rsid w:val="00010FA6"/>
    <w:rsid w:val="00011DF7"/>
    <w:rsid w:val="000139EB"/>
    <w:rsid w:val="00014690"/>
    <w:rsid w:val="0001558C"/>
    <w:rsid w:val="00015EFF"/>
    <w:rsid w:val="00016D95"/>
    <w:rsid w:val="0001707E"/>
    <w:rsid w:val="00017ADD"/>
    <w:rsid w:val="00021CBD"/>
    <w:rsid w:val="00022DC0"/>
    <w:rsid w:val="00023794"/>
    <w:rsid w:val="00023A82"/>
    <w:rsid w:val="00025265"/>
    <w:rsid w:val="00025385"/>
    <w:rsid w:val="0002575F"/>
    <w:rsid w:val="00025B11"/>
    <w:rsid w:val="000270DA"/>
    <w:rsid w:val="0002786D"/>
    <w:rsid w:val="0003007D"/>
    <w:rsid w:val="000324BA"/>
    <w:rsid w:val="00033E2D"/>
    <w:rsid w:val="00034C02"/>
    <w:rsid w:val="00035F9A"/>
    <w:rsid w:val="000367CB"/>
    <w:rsid w:val="00036E7A"/>
    <w:rsid w:val="00036EEE"/>
    <w:rsid w:val="000407E7"/>
    <w:rsid w:val="00040DDB"/>
    <w:rsid w:val="00041F5C"/>
    <w:rsid w:val="00041F8A"/>
    <w:rsid w:val="0004232E"/>
    <w:rsid w:val="000438C6"/>
    <w:rsid w:val="00045AAF"/>
    <w:rsid w:val="00046C66"/>
    <w:rsid w:val="00047D65"/>
    <w:rsid w:val="00050683"/>
    <w:rsid w:val="00050B12"/>
    <w:rsid w:val="00050B1E"/>
    <w:rsid w:val="000512BC"/>
    <w:rsid w:val="00052CA5"/>
    <w:rsid w:val="000530DA"/>
    <w:rsid w:val="00053155"/>
    <w:rsid w:val="000540D8"/>
    <w:rsid w:val="00054323"/>
    <w:rsid w:val="0005459C"/>
    <w:rsid w:val="00054F33"/>
    <w:rsid w:val="000563BE"/>
    <w:rsid w:val="00056509"/>
    <w:rsid w:val="000565C3"/>
    <w:rsid w:val="000566AA"/>
    <w:rsid w:val="00057890"/>
    <w:rsid w:val="00057B56"/>
    <w:rsid w:val="0006008D"/>
    <w:rsid w:val="0006086B"/>
    <w:rsid w:val="00061F92"/>
    <w:rsid w:val="00062B49"/>
    <w:rsid w:val="00063CAC"/>
    <w:rsid w:val="000646E8"/>
    <w:rsid w:val="00065423"/>
    <w:rsid w:val="00067AC9"/>
    <w:rsid w:val="00071536"/>
    <w:rsid w:val="0007283E"/>
    <w:rsid w:val="0007314A"/>
    <w:rsid w:val="0007399C"/>
    <w:rsid w:val="00073CED"/>
    <w:rsid w:val="00073D19"/>
    <w:rsid w:val="00073E72"/>
    <w:rsid w:val="00074963"/>
    <w:rsid w:val="00075388"/>
    <w:rsid w:val="000754E8"/>
    <w:rsid w:val="00076F3A"/>
    <w:rsid w:val="000803F0"/>
    <w:rsid w:val="00080B67"/>
    <w:rsid w:val="00080F83"/>
    <w:rsid w:val="000818CA"/>
    <w:rsid w:val="00081A2B"/>
    <w:rsid w:val="00081E65"/>
    <w:rsid w:val="000825CC"/>
    <w:rsid w:val="00083136"/>
    <w:rsid w:val="0008570C"/>
    <w:rsid w:val="00085D70"/>
    <w:rsid w:val="000861C6"/>
    <w:rsid w:val="000867FB"/>
    <w:rsid w:val="00086D03"/>
    <w:rsid w:val="0008746F"/>
    <w:rsid w:val="00090CAA"/>
    <w:rsid w:val="00090F62"/>
    <w:rsid w:val="000910D6"/>
    <w:rsid w:val="00091A2F"/>
    <w:rsid w:val="000935CF"/>
    <w:rsid w:val="00093A34"/>
    <w:rsid w:val="000946F6"/>
    <w:rsid w:val="00094C97"/>
    <w:rsid w:val="00094E41"/>
    <w:rsid w:val="000954B5"/>
    <w:rsid w:val="000970BC"/>
    <w:rsid w:val="000A0C46"/>
    <w:rsid w:val="000A0DBE"/>
    <w:rsid w:val="000A0FA8"/>
    <w:rsid w:val="000A2559"/>
    <w:rsid w:val="000A4604"/>
    <w:rsid w:val="000A4664"/>
    <w:rsid w:val="000A4E6F"/>
    <w:rsid w:val="000A5164"/>
    <w:rsid w:val="000A589E"/>
    <w:rsid w:val="000A58DF"/>
    <w:rsid w:val="000A5CE7"/>
    <w:rsid w:val="000A5EBA"/>
    <w:rsid w:val="000A60E1"/>
    <w:rsid w:val="000A6460"/>
    <w:rsid w:val="000A7B56"/>
    <w:rsid w:val="000B00F7"/>
    <w:rsid w:val="000B0136"/>
    <w:rsid w:val="000B0FA3"/>
    <w:rsid w:val="000B1339"/>
    <w:rsid w:val="000B24E5"/>
    <w:rsid w:val="000B4953"/>
    <w:rsid w:val="000B5033"/>
    <w:rsid w:val="000B5425"/>
    <w:rsid w:val="000B6190"/>
    <w:rsid w:val="000B6819"/>
    <w:rsid w:val="000C01F9"/>
    <w:rsid w:val="000C0489"/>
    <w:rsid w:val="000C0D83"/>
    <w:rsid w:val="000C4079"/>
    <w:rsid w:val="000C427A"/>
    <w:rsid w:val="000C4467"/>
    <w:rsid w:val="000C4936"/>
    <w:rsid w:val="000C5ADA"/>
    <w:rsid w:val="000C6387"/>
    <w:rsid w:val="000C6A46"/>
    <w:rsid w:val="000C7C94"/>
    <w:rsid w:val="000D0451"/>
    <w:rsid w:val="000D0CB3"/>
    <w:rsid w:val="000D10D0"/>
    <w:rsid w:val="000D12E4"/>
    <w:rsid w:val="000D19D4"/>
    <w:rsid w:val="000D19DB"/>
    <w:rsid w:val="000D24D9"/>
    <w:rsid w:val="000D2C1C"/>
    <w:rsid w:val="000D2F64"/>
    <w:rsid w:val="000D39F9"/>
    <w:rsid w:val="000D4530"/>
    <w:rsid w:val="000D458B"/>
    <w:rsid w:val="000D4863"/>
    <w:rsid w:val="000D4944"/>
    <w:rsid w:val="000D4CB7"/>
    <w:rsid w:val="000D6ACF"/>
    <w:rsid w:val="000E06A9"/>
    <w:rsid w:val="000E072E"/>
    <w:rsid w:val="000E074F"/>
    <w:rsid w:val="000E15D4"/>
    <w:rsid w:val="000E200D"/>
    <w:rsid w:val="000E28E9"/>
    <w:rsid w:val="000E2A74"/>
    <w:rsid w:val="000E4178"/>
    <w:rsid w:val="000E4EEA"/>
    <w:rsid w:val="000E5604"/>
    <w:rsid w:val="000E5F15"/>
    <w:rsid w:val="000E6490"/>
    <w:rsid w:val="000E64AB"/>
    <w:rsid w:val="000E6CDB"/>
    <w:rsid w:val="000E6F31"/>
    <w:rsid w:val="000E7B21"/>
    <w:rsid w:val="000E7E26"/>
    <w:rsid w:val="000F05C1"/>
    <w:rsid w:val="000F0775"/>
    <w:rsid w:val="000F0B8E"/>
    <w:rsid w:val="000F1526"/>
    <w:rsid w:val="000F25AC"/>
    <w:rsid w:val="000F3F1B"/>
    <w:rsid w:val="000F452E"/>
    <w:rsid w:val="000F6F09"/>
    <w:rsid w:val="000F77A9"/>
    <w:rsid w:val="00100545"/>
    <w:rsid w:val="0010243F"/>
    <w:rsid w:val="00103106"/>
    <w:rsid w:val="0010377B"/>
    <w:rsid w:val="00103F3B"/>
    <w:rsid w:val="00104BF8"/>
    <w:rsid w:val="00106CB2"/>
    <w:rsid w:val="00106FA9"/>
    <w:rsid w:val="001071AE"/>
    <w:rsid w:val="0011252C"/>
    <w:rsid w:val="0011253D"/>
    <w:rsid w:val="001128CC"/>
    <w:rsid w:val="00112C09"/>
    <w:rsid w:val="0011323F"/>
    <w:rsid w:val="0011370C"/>
    <w:rsid w:val="001145AA"/>
    <w:rsid w:val="00115492"/>
    <w:rsid w:val="00116C8C"/>
    <w:rsid w:val="00117C7E"/>
    <w:rsid w:val="001203AB"/>
    <w:rsid w:val="0012178C"/>
    <w:rsid w:val="001217C7"/>
    <w:rsid w:val="001223F2"/>
    <w:rsid w:val="0012484C"/>
    <w:rsid w:val="00126D61"/>
    <w:rsid w:val="0012779C"/>
    <w:rsid w:val="001279E7"/>
    <w:rsid w:val="001304E5"/>
    <w:rsid w:val="001307CE"/>
    <w:rsid w:val="001315B1"/>
    <w:rsid w:val="001335C6"/>
    <w:rsid w:val="0013399A"/>
    <w:rsid w:val="00134A0E"/>
    <w:rsid w:val="001373C0"/>
    <w:rsid w:val="0014095C"/>
    <w:rsid w:val="00140A02"/>
    <w:rsid w:val="00141747"/>
    <w:rsid w:val="00141B37"/>
    <w:rsid w:val="00141E65"/>
    <w:rsid w:val="001429E9"/>
    <w:rsid w:val="00142A1D"/>
    <w:rsid w:val="00142F38"/>
    <w:rsid w:val="00144CCE"/>
    <w:rsid w:val="00145242"/>
    <w:rsid w:val="00145894"/>
    <w:rsid w:val="00146963"/>
    <w:rsid w:val="00147711"/>
    <w:rsid w:val="00150313"/>
    <w:rsid w:val="001505E4"/>
    <w:rsid w:val="00150F13"/>
    <w:rsid w:val="00150F6E"/>
    <w:rsid w:val="00151D1E"/>
    <w:rsid w:val="00153343"/>
    <w:rsid w:val="001534A1"/>
    <w:rsid w:val="00154CD1"/>
    <w:rsid w:val="0015535F"/>
    <w:rsid w:val="00155950"/>
    <w:rsid w:val="00156141"/>
    <w:rsid w:val="0015651D"/>
    <w:rsid w:val="001570FA"/>
    <w:rsid w:val="0015757B"/>
    <w:rsid w:val="001600F8"/>
    <w:rsid w:val="001603E5"/>
    <w:rsid w:val="00161AE8"/>
    <w:rsid w:val="00161D0F"/>
    <w:rsid w:val="001620B2"/>
    <w:rsid w:val="00162CDB"/>
    <w:rsid w:val="00162F3F"/>
    <w:rsid w:val="00165716"/>
    <w:rsid w:val="00166C1F"/>
    <w:rsid w:val="00171018"/>
    <w:rsid w:val="001730C5"/>
    <w:rsid w:val="0017326E"/>
    <w:rsid w:val="001744A2"/>
    <w:rsid w:val="0017466A"/>
    <w:rsid w:val="00174EC3"/>
    <w:rsid w:val="00176345"/>
    <w:rsid w:val="00176BBD"/>
    <w:rsid w:val="0017725B"/>
    <w:rsid w:val="0017731B"/>
    <w:rsid w:val="00177D91"/>
    <w:rsid w:val="001803C3"/>
    <w:rsid w:val="001811C8"/>
    <w:rsid w:val="00181838"/>
    <w:rsid w:val="00182243"/>
    <w:rsid w:val="001825B9"/>
    <w:rsid w:val="00183126"/>
    <w:rsid w:val="0018577A"/>
    <w:rsid w:val="0018586C"/>
    <w:rsid w:val="0018639A"/>
    <w:rsid w:val="001866DB"/>
    <w:rsid w:val="00186991"/>
    <w:rsid w:val="001871E0"/>
    <w:rsid w:val="00187223"/>
    <w:rsid w:val="00191221"/>
    <w:rsid w:val="001919BB"/>
    <w:rsid w:val="001919FF"/>
    <w:rsid w:val="00192839"/>
    <w:rsid w:val="00192A59"/>
    <w:rsid w:val="00193018"/>
    <w:rsid w:val="001933C0"/>
    <w:rsid w:val="00193582"/>
    <w:rsid w:val="00194925"/>
    <w:rsid w:val="00194DC8"/>
    <w:rsid w:val="00194F1D"/>
    <w:rsid w:val="001954DD"/>
    <w:rsid w:val="0019699F"/>
    <w:rsid w:val="00197118"/>
    <w:rsid w:val="001A066F"/>
    <w:rsid w:val="001A0B6C"/>
    <w:rsid w:val="001A2669"/>
    <w:rsid w:val="001A2677"/>
    <w:rsid w:val="001A3595"/>
    <w:rsid w:val="001A38FA"/>
    <w:rsid w:val="001A3BAC"/>
    <w:rsid w:val="001A4EC8"/>
    <w:rsid w:val="001A5238"/>
    <w:rsid w:val="001A62E6"/>
    <w:rsid w:val="001A674E"/>
    <w:rsid w:val="001A6F44"/>
    <w:rsid w:val="001A70A6"/>
    <w:rsid w:val="001A78BA"/>
    <w:rsid w:val="001A7F5A"/>
    <w:rsid w:val="001B08CE"/>
    <w:rsid w:val="001B0E3D"/>
    <w:rsid w:val="001B1506"/>
    <w:rsid w:val="001B1B3B"/>
    <w:rsid w:val="001B1D3E"/>
    <w:rsid w:val="001B1E0A"/>
    <w:rsid w:val="001B24F5"/>
    <w:rsid w:val="001B2BAD"/>
    <w:rsid w:val="001B3797"/>
    <w:rsid w:val="001B3DAF"/>
    <w:rsid w:val="001B46CD"/>
    <w:rsid w:val="001B6472"/>
    <w:rsid w:val="001B6ABC"/>
    <w:rsid w:val="001C017A"/>
    <w:rsid w:val="001C05FC"/>
    <w:rsid w:val="001C06AE"/>
    <w:rsid w:val="001C0896"/>
    <w:rsid w:val="001C0D67"/>
    <w:rsid w:val="001C150D"/>
    <w:rsid w:val="001C1A9B"/>
    <w:rsid w:val="001C2169"/>
    <w:rsid w:val="001C3822"/>
    <w:rsid w:val="001C4115"/>
    <w:rsid w:val="001C4802"/>
    <w:rsid w:val="001C4ECB"/>
    <w:rsid w:val="001C5291"/>
    <w:rsid w:val="001C7600"/>
    <w:rsid w:val="001C7718"/>
    <w:rsid w:val="001C7CEE"/>
    <w:rsid w:val="001D03B1"/>
    <w:rsid w:val="001D0AE6"/>
    <w:rsid w:val="001D1930"/>
    <w:rsid w:val="001D3062"/>
    <w:rsid w:val="001D3846"/>
    <w:rsid w:val="001D43BB"/>
    <w:rsid w:val="001D4737"/>
    <w:rsid w:val="001D55DC"/>
    <w:rsid w:val="001D5F94"/>
    <w:rsid w:val="001D6493"/>
    <w:rsid w:val="001D7218"/>
    <w:rsid w:val="001D73B5"/>
    <w:rsid w:val="001D7754"/>
    <w:rsid w:val="001D7A5D"/>
    <w:rsid w:val="001D7DD3"/>
    <w:rsid w:val="001D7F69"/>
    <w:rsid w:val="001E1B6E"/>
    <w:rsid w:val="001E1B93"/>
    <w:rsid w:val="001E597A"/>
    <w:rsid w:val="001E6211"/>
    <w:rsid w:val="001E6432"/>
    <w:rsid w:val="001E7B00"/>
    <w:rsid w:val="001F1F45"/>
    <w:rsid w:val="001F260F"/>
    <w:rsid w:val="001F2808"/>
    <w:rsid w:val="001F2A75"/>
    <w:rsid w:val="001F3562"/>
    <w:rsid w:val="001F4890"/>
    <w:rsid w:val="001F4AE5"/>
    <w:rsid w:val="001F4FAE"/>
    <w:rsid w:val="001F57AB"/>
    <w:rsid w:val="001F5DA8"/>
    <w:rsid w:val="001F5EA8"/>
    <w:rsid w:val="001F6148"/>
    <w:rsid w:val="001F7438"/>
    <w:rsid w:val="00201526"/>
    <w:rsid w:val="00201539"/>
    <w:rsid w:val="00202ED5"/>
    <w:rsid w:val="002031CF"/>
    <w:rsid w:val="002039F3"/>
    <w:rsid w:val="00203CBE"/>
    <w:rsid w:val="002041A2"/>
    <w:rsid w:val="00204AFF"/>
    <w:rsid w:val="00204D71"/>
    <w:rsid w:val="0020694B"/>
    <w:rsid w:val="00206BC6"/>
    <w:rsid w:val="00207C11"/>
    <w:rsid w:val="00210A5E"/>
    <w:rsid w:val="0021183A"/>
    <w:rsid w:val="00213778"/>
    <w:rsid w:val="00213818"/>
    <w:rsid w:val="002138F1"/>
    <w:rsid w:val="00213B5C"/>
    <w:rsid w:val="002146B0"/>
    <w:rsid w:val="00214AF7"/>
    <w:rsid w:val="00214B25"/>
    <w:rsid w:val="00215831"/>
    <w:rsid w:val="002158B6"/>
    <w:rsid w:val="00216D86"/>
    <w:rsid w:val="00217C64"/>
    <w:rsid w:val="0022049C"/>
    <w:rsid w:val="0022082E"/>
    <w:rsid w:val="0022281E"/>
    <w:rsid w:val="00222E17"/>
    <w:rsid w:val="002233BC"/>
    <w:rsid w:val="002234CD"/>
    <w:rsid w:val="00224242"/>
    <w:rsid w:val="00224364"/>
    <w:rsid w:val="00224A5D"/>
    <w:rsid w:val="00225561"/>
    <w:rsid w:val="002268F9"/>
    <w:rsid w:val="002273FC"/>
    <w:rsid w:val="00230A8E"/>
    <w:rsid w:val="00230B37"/>
    <w:rsid w:val="00230E19"/>
    <w:rsid w:val="002312BF"/>
    <w:rsid w:val="002315F1"/>
    <w:rsid w:val="00231814"/>
    <w:rsid w:val="00231CFD"/>
    <w:rsid w:val="00231FA9"/>
    <w:rsid w:val="00232826"/>
    <w:rsid w:val="00232900"/>
    <w:rsid w:val="002338A3"/>
    <w:rsid w:val="00234AFD"/>
    <w:rsid w:val="00237DCF"/>
    <w:rsid w:val="0024043D"/>
    <w:rsid w:val="00240C5E"/>
    <w:rsid w:val="002412BF"/>
    <w:rsid w:val="0024145D"/>
    <w:rsid w:val="00241CE8"/>
    <w:rsid w:val="00242274"/>
    <w:rsid w:val="002435EE"/>
    <w:rsid w:val="00243684"/>
    <w:rsid w:val="00250424"/>
    <w:rsid w:val="002505CC"/>
    <w:rsid w:val="002507ED"/>
    <w:rsid w:val="00251119"/>
    <w:rsid w:val="002519A9"/>
    <w:rsid w:val="00251B52"/>
    <w:rsid w:val="00251BB8"/>
    <w:rsid w:val="002525A7"/>
    <w:rsid w:val="00254456"/>
    <w:rsid w:val="002546D3"/>
    <w:rsid w:val="002546F9"/>
    <w:rsid w:val="00254CAA"/>
    <w:rsid w:val="002562C8"/>
    <w:rsid w:val="00256492"/>
    <w:rsid w:val="0025734F"/>
    <w:rsid w:val="00257B09"/>
    <w:rsid w:val="00257FE1"/>
    <w:rsid w:val="002600A9"/>
    <w:rsid w:val="00260BED"/>
    <w:rsid w:val="00261105"/>
    <w:rsid w:val="0026198D"/>
    <w:rsid w:val="00262005"/>
    <w:rsid w:val="0026256A"/>
    <w:rsid w:val="00262C58"/>
    <w:rsid w:val="002640A0"/>
    <w:rsid w:val="00264D61"/>
    <w:rsid w:val="00265520"/>
    <w:rsid w:val="002656B5"/>
    <w:rsid w:val="0026608A"/>
    <w:rsid w:val="002664A8"/>
    <w:rsid w:val="00266592"/>
    <w:rsid w:val="00266785"/>
    <w:rsid w:val="002667D9"/>
    <w:rsid w:val="0026733B"/>
    <w:rsid w:val="0026753A"/>
    <w:rsid w:val="00270240"/>
    <w:rsid w:val="002703F7"/>
    <w:rsid w:val="0027089E"/>
    <w:rsid w:val="00270985"/>
    <w:rsid w:val="0027133D"/>
    <w:rsid w:val="002716FD"/>
    <w:rsid w:val="002731EF"/>
    <w:rsid w:val="00273946"/>
    <w:rsid w:val="00273D72"/>
    <w:rsid w:val="00281E92"/>
    <w:rsid w:val="00282022"/>
    <w:rsid w:val="0028402D"/>
    <w:rsid w:val="00284131"/>
    <w:rsid w:val="002877FF"/>
    <w:rsid w:val="002937F0"/>
    <w:rsid w:val="00294F99"/>
    <w:rsid w:val="0029512A"/>
    <w:rsid w:val="00295C86"/>
    <w:rsid w:val="00297B86"/>
    <w:rsid w:val="002A05D1"/>
    <w:rsid w:val="002A0EEC"/>
    <w:rsid w:val="002A1337"/>
    <w:rsid w:val="002A19A4"/>
    <w:rsid w:val="002A2263"/>
    <w:rsid w:val="002A27AD"/>
    <w:rsid w:val="002A3219"/>
    <w:rsid w:val="002A36DC"/>
    <w:rsid w:val="002A65A9"/>
    <w:rsid w:val="002A6C46"/>
    <w:rsid w:val="002A7B95"/>
    <w:rsid w:val="002B0D07"/>
    <w:rsid w:val="002B175D"/>
    <w:rsid w:val="002B25A2"/>
    <w:rsid w:val="002B34FE"/>
    <w:rsid w:val="002B3D67"/>
    <w:rsid w:val="002B46CF"/>
    <w:rsid w:val="002B5102"/>
    <w:rsid w:val="002B59F8"/>
    <w:rsid w:val="002B5EE4"/>
    <w:rsid w:val="002B6460"/>
    <w:rsid w:val="002B6C15"/>
    <w:rsid w:val="002B6FF2"/>
    <w:rsid w:val="002B7B6F"/>
    <w:rsid w:val="002C0107"/>
    <w:rsid w:val="002C0EF2"/>
    <w:rsid w:val="002C166D"/>
    <w:rsid w:val="002C1FD0"/>
    <w:rsid w:val="002C20BF"/>
    <w:rsid w:val="002C2F2F"/>
    <w:rsid w:val="002C3BE1"/>
    <w:rsid w:val="002C47AA"/>
    <w:rsid w:val="002C4A12"/>
    <w:rsid w:val="002C4D74"/>
    <w:rsid w:val="002C5037"/>
    <w:rsid w:val="002C5636"/>
    <w:rsid w:val="002C5963"/>
    <w:rsid w:val="002C5DF9"/>
    <w:rsid w:val="002C6340"/>
    <w:rsid w:val="002C6C12"/>
    <w:rsid w:val="002C7C93"/>
    <w:rsid w:val="002D0EFA"/>
    <w:rsid w:val="002D169C"/>
    <w:rsid w:val="002D1BAF"/>
    <w:rsid w:val="002D235F"/>
    <w:rsid w:val="002D2663"/>
    <w:rsid w:val="002D2FC6"/>
    <w:rsid w:val="002D4A4F"/>
    <w:rsid w:val="002D4CE3"/>
    <w:rsid w:val="002D56D1"/>
    <w:rsid w:val="002D56DB"/>
    <w:rsid w:val="002D7004"/>
    <w:rsid w:val="002D743C"/>
    <w:rsid w:val="002D7BE8"/>
    <w:rsid w:val="002E0FE0"/>
    <w:rsid w:val="002E106C"/>
    <w:rsid w:val="002E163B"/>
    <w:rsid w:val="002E1761"/>
    <w:rsid w:val="002E28C3"/>
    <w:rsid w:val="002E2C43"/>
    <w:rsid w:val="002E3826"/>
    <w:rsid w:val="002E4204"/>
    <w:rsid w:val="002E5517"/>
    <w:rsid w:val="002E5EAB"/>
    <w:rsid w:val="002E60AA"/>
    <w:rsid w:val="002E6800"/>
    <w:rsid w:val="002E6CAB"/>
    <w:rsid w:val="002E70BB"/>
    <w:rsid w:val="002E7FF5"/>
    <w:rsid w:val="002F1DD0"/>
    <w:rsid w:val="002F20B2"/>
    <w:rsid w:val="002F3D68"/>
    <w:rsid w:val="002F464C"/>
    <w:rsid w:val="002F46E6"/>
    <w:rsid w:val="002F4FE5"/>
    <w:rsid w:val="002F5D72"/>
    <w:rsid w:val="002F6CE4"/>
    <w:rsid w:val="003020C9"/>
    <w:rsid w:val="00302FA3"/>
    <w:rsid w:val="00303716"/>
    <w:rsid w:val="00303795"/>
    <w:rsid w:val="00303EAC"/>
    <w:rsid w:val="00303F78"/>
    <w:rsid w:val="0030527D"/>
    <w:rsid w:val="00305B3D"/>
    <w:rsid w:val="00305B9E"/>
    <w:rsid w:val="0030623D"/>
    <w:rsid w:val="00307DBA"/>
    <w:rsid w:val="003103FC"/>
    <w:rsid w:val="00310DF9"/>
    <w:rsid w:val="00311C37"/>
    <w:rsid w:val="00312515"/>
    <w:rsid w:val="003125AD"/>
    <w:rsid w:val="00312B41"/>
    <w:rsid w:val="00313F19"/>
    <w:rsid w:val="00314634"/>
    <w:rsid w:val="00314939"/>
    <w:rsid w:val="003163E2"/>
    <w:rsid w:val="003168D5"/>
    <w:rsid w:val="00316DB2"/>
    <w:rsid w:val="00316F24"/>
    <w:rsid w:val="00317A84"/>
    <w:rsid w:val="003203E2"/>
    <w:rsid w:val="0032117B"/>
    <w:rsid w:val="0032339E"/>
    <w:rsid w:val="00323596"/>
    <w:rsid w:val="0032392C"/>
    <w:rsid w:val="00323E11"/>
    <w:rsid w:val="00323E57"/>
    <w:rsid w:val="003244A9"/>
    <w:rsid w:val="003266ED"/>
    <w:rsid w:val="00326D07"/>
    <w:rsid w:val="00326D0A"/>
    <w:rsid w:val="00327FD1"/>
    <w:rsid w:val="0033005F"/>
    <w:rsid w:val="003308BE"/>
    <w:rsid w:val="00331068"/>
    <w:rsid w:val="0033149B"/>
    <w:rsid w:val="0033195A"/>
    <w:rsid w:val="00331BE0"/>
    <w:rsid w:val="003324A4"/>
    <w:rsid w:val="0033293D"/>
    <w:rsid w:val="00333757"/>
    <w:rsid w:val="003340EA"/>
    <w:rsid w:val="00335BDB"/>
    <w:rsid w:val="00335C33"/>
    <w:rsid w:val="00336115"/>
    <w:rsid w:val="00336269"/>
    <w:rsid w:val="003363A9"/>
    <w:rsid w:val="00336B10"/>
    <w:rsid w:val="00336C29"/>
    <w:rsid w:val="003373D4"/>
    <w:rsid w:val="0033740C"/>
    <w:rsid w:val="00337BB5"/>
    <w:rsid w:val="00337C40"/>
    <w:rsid w:val="00337E00"/>
    <w:rsid w:val="003403F2"/>
    <w:rsid w:val="0034180F"/>
    <w:rsid w:val="00342649"/>
    <w:rsid w:val="00343418"/>
    <w:rsid w:val="003434B8"/>
    <w:rsid w:val="00345323"/>
    <w:rsid w:val="00345822"/>
    <w:rsid w:val="00347954"/>
    <w:rsid w:val="00347E55"/>
    <w:rsid w:val="00347E98"/>
    <w:rsid w:val="00351F44"/>
    <w:rsid w:val="003537A9"/>
    <w:rsid w:val="00355213"/>
    <w:rsid w:val="003553CB"/>
    <w:rsid w:val="00355EDF"/>
    <w:rsid w:val="0035635A"/>
    <w:rsid w:val="00356BCE"/>
    <w:rsid w:val="0035749C"/>
    <w:rsid w:val="00360D19"/>
    <w:rsid w:val="00360FCB"/>
    <w:rsid w:val="0036182F"/>
    <w:rsid w:val="00361D27"/>
    <w:rsid w:val="00362B6B"/>
    <w:rsid w:val="00363562"/>
    <w:rsid w:val="003635C6"/>
    <w:rsid w:val="00364476"/>
    <w:rsid w:val="0036454D"/>
    <w:rsid w:val="00364937"/>
    <w:rsid w:val="00365065"/>
    <w:rsid w:val="003653C4"/>
    <w:rsid w:val="003658AF"/>
    <w:rsid w:val="003668AC"/>
    <w:rsid w:val="00366C44"/>
    <w:rsid w:val="00366EA9"/>
    <w:rsid w:val="003670DD"/>
    <w:rsid w:val="00367BDA"/>
    <w:rsid w:val="00370C7A"/>
    <w:rsid w:val="00370D01"/>
    <w:rsid w:val="0037209A"/>
    <w:rsid w:val="00372661"/>
    <w:rsid w:val="00373251"/>
    <w:rsid w:val="0037343D"/>
    <w:rsid w:val="00373E94"/>
    <w:rsid w:val="0037442D"/>
    <w:rsid w:val="003746D3"/>
    <w:rsid w:val="00374E82"/>
    <w:rsid w:val="00374F23"/>
    <w:rsid w:val="003751B7"/>
    <w:rsid w:val="0037524A"/>
    <w:rsid w:val="003759AE"/>
    <w:rsid w:val="003760A2"/>
    <w:rsid w:val="003761F6"/>
    <w:rsid w:val="00376BE3"/>
    <w:rsid w:val="003770C9"/>
    <w:rsid w:val="003771A0"/>
    <w:rsid w:val="0037774D"/>
    <w:rsid w:val="00377D3D"/>
    <w:rsid w:val="00377E4E"/>
    <w:rsid w:val="00377EFD"/>
    <w:rsid w:val="0038047D"/>
    <w:rsid w:val="00381109"/>
    <w:rsid w:val="003822F8"/>
    <w:rsid w:val="00382559"/>
    <w:rsid w:val="00383949"/>
    <w:rsid w:val="003872D3"/>
    <w:rsid w:val="0038771A"/>
    <w:rsid w:val="00387DA3"/>
    <w:rsid w:val="00390168"/>
    <w:rsid w:val="003908EF"/>
    <w:rsid w:val="00390A6E"/>
    <w:rsid w:val="00390B2E"/>
    <w:rsid w:val="00391FE9"/>
    <w:rsid w:val="00392F7F"/>
    <w:rsid w:val="00393988"/>
    <w:rsid w:val="0039419B"/>
    <w:rsid w:val="003945B5"/>
    <w:rsid w:val="0039479A"/>
    <w:rsid w:val="00394987"/>
    <w:rsid w:val="00394EF6"/>
    <w:rsid w:val="00395D66"/>
    <w:rsid w:val="0039676F"/>
    <w:rsid w:val="003967E7"/>
    <w:rsid w:val="00396E97"/>
    <w:rsid w:val="00397B0B"/>
    <w:rsid w:val="00397DCE"/>
    <w:rsid w:val="00397F23"/>
    <w:rsid w:val="003A1553"/>
    <w:rsid w:val="003A191B"/>
    <w:rsid w:val="003A1925"/>
    <w:rsid w:val="003A1C6F"/>
    <w:rsid w:val="003A22F8"/>
    <w:rsid w:val="003A24A2"/>
    <w:rsid w:val="003A2E34"/>
    <w:rsid w:val="003A3767"/>
    <w:rsid w:val="003A428D"/>
    <w:rsid w:val="003A4427"/>
    <w:rsid w:val="003A463C"/>
    <w:rsid w:val="003A49D2"/>
    <w:rsid w:val="003A5B42"/>
    <w:rsid w:val="003A641E"/>
    <w:rsid w:val="003A6AB5"/>
    <w:rsid w:val="003A6C31"/>
    <w:rsid w:val="003A785F"/>
    <w:rsid w:val="003A7B76"/>
    <w:rsid w:val="003B000B"/>
    <w:rsid w:val="003B025F"/>
    <w:rsid w:val="003B094B"/>
    <w:rsid w:val="003B12BA"/>
    <w:rsid w:val="003B21AF"/>
    <w:rsid w:val="003B2D0A"/>
    <w:rsid w:val="003B58E8"/>
    <w:rsid w:val="003B5E27"/>
    <w:rsid w:val="003B5E76"/>
    <w:rsid w:val="003B794C"/>
    <w:rsid w:val="003C086D"/>
    <w:rsid w:val="003C0986"/>
    <w:rsid w:val="003C0A88"/>
    <w:rsid w:val="003C1093"/>
    <w:rsid w:val="003C16BD"/>
    <w:rsid w:val="003C18C6"/>
    <w:rsid w:val="003C1C20"/>
    <w:rsid w:val="003C1E66"/>
    <w:rsid w:val="003C2273"/>
    <w:rsid w:val="003C2346"/>
    <w:rsid w:val="003C2916"/>
    <w:rsid w:val="003C355E"/>
    <w:rsid w:val="003C3BC7"/>
    <w:rsid w:val="003C4333"/>
    <w:rsid w:val="003C59E9"/>
    <w:rsid w:val="003C6A9D"/>
    <w:rsid w:val="003C7397"/>
    <w:rsid w:val="003D04CC"/>
    <w:rsid w:val="003D0564"/>
    <w:rsid w:val="003D060C"/>
    <w:rsid w:val="003D196D"/>
    <w:rsid w:val="003D1E7C"/>
    <w:rsid w:val="003D2A6B"/>
    <w:rsid w:val="003D2BF1"/>
    <w:rsid w:val="003D2C45"/>
    <w:rsid w:val="003D3645"/>
    <w:rsid w:val="003D45C6"/>
    <w:rsid w:val="003D5006"/>
    <w:rsid w:val="003D5725"/>
    <w:rsid w:val="003D5C12"/>
    <w:rsid w:val="003D5F32"/>
    <w:rsid w:val="003D76B8"/>
    <w:rsid w:val="003D775D"/>
    <w:rsid w:val="003E0BAB"/>
    <w:rsid w:val="003E0E72"/>
    <w:rsid w:val="003E195A"/>
    <w:rsid w:val="003E2C47"/>
    <w:rsid w:val="003E355F"/>
    <w:rsid w:val="003E7069"/>
    <w:rsid w:val="003F0143"/>
    <w:rsid w:val="003F0B87"/>
    <w:rsid w:val="003F167D"/>
    <w:rsid w:val="003F265F"/>
    <w:rsid w:val="003F27CA"/>
    <w:rsid w:val="003F2E7A"/>
    <w:rsid w:val="003F2E8B"/>
    <w:rsid w:val="003F30FE"/>
    <w:rsid w:val="003F404C"/>
    <w:rsid w:val="003F5A55"/>
    <w:rsid w:val="003F68F8"/>
    <w:rsid w:val="003F71B2"/>
    <w:rsid w:val="003F76B3"/>
    <w:rsid w:val="00400A83"/>
    <w:rsid w:val="00401B99"/>
    <w:rsid w:val="004023D1"/>
    <w:rsid w:val="0040264D"/>
    <w:rsid w:val="00402D8D"/>
    <w:rsid w:val="00404061"/>
    <w:rsid w:val="004044C6"/>
    <w:rsid w:val="00404F41"/>
    <w:rsid w:val="00406348"/>
    <w:rsid w:val="004077FC"/>
    <w:rsid w:val="0040799C"/>
    <w:rsid w:val="00410111"/>
    <w:rsid w:val="004105AF"/>
    <w:rsid w:val="004114EA"/>
    <w:rsid w:val="004117D5"/>
    <w:rsid w:val="00412A52"/>
    <w:rsid w:val="00413610"/>
    <w:rsid w:val="0041667B"/>
    <w:rsid w:val="00417F57"/>
    <w:rsid w:val="004205FF"/>
    <w:rsid w:val="00420862"/>
    <w:rsid w:val="00421F22"/>
    <w:rsid w:val="0042277B"/>
    <w:rsid w:val="004227AC"/>
    <w:rsid w:val="00423062"/>
    <w:rsid w:val="004231DA"/>
    <w:rsid w:val="004233DA"/>
    <w:rsid w:val="004235E8"/>
    <w:rsid w:val="00425958"/>
    <w:rsid w:val="00425F10"/>
    <w:rsid w:val="00426B23"/>
    <w:rsid w:val="00426FF6"/>
    <w:rsid w:val="004309A7"/>
    <w:rsid w:val="00431304"/>
    <w:rsid w:val="00431F0C"/>
    <w:rsid w:val="004320B5"/>
    <w:rsid w:val="00432689"/>
    <w:rsid w:val="00432CD4"/>
    <w:rsid w:val="00432CF8"/>
    <w:rsid w:val="00432DA5"/>
    <w:rsid w:val="0043473D"/>
    <w:rsid w:val="004347A9"/>
    <w:rsid w:val="00434C72"/>
    <w:rsid w:val="00435AAF"/>
    <w:rsid w:val="00435D23"/>
    <w:rsid w:val="0043612C"/>
    <w:rsid w:val="00436873"/>
    <w:rsid w:val="004404E6"/>
    <w:rsid w:val="0044115E"/>
    <w:rsid w:val="0044193A"/>
    <w:rsid w:val="00443095"/>
    <w:rsid w:val="004432FE"/>
    <w:rsid w:val="004439E9"/>
    <w:rsid w:val="00445C5C"/>
    <w:rsid w:val="00446307"/>
    <w:rsid w:val="0044669A"/>
    <w:rsid w:val="004466B8"/>
    <w:rsid w:val="00447E8F"/>
    <w:rsid w:val="00451479"/>
    <w:rsid w:val="00452062"/>
    <w:rsid w:val="00452B6F"/>
    <w:rsid w:val="004534D7"/>
    <w:rsid w:val="004549C2"/>
    <w:rsid w:val="0045615F"/>
    <w:rsid w:val="00456353"/>
    <w:rsid w:val="00456C3D"/>
    <w:rsid w:val="004572DA"/>
    <w:rsid w:val="004577BD"/>
    <w:rsid w:val="0045796C"/>
    <w:rsid w:val="00457BB0"/>
    <w:rsid w:val="0046078B"/>
    <w:rsid w:val="00460D03"/>
    <w:rsid w:val="004611A6"/>
    <w:rsid w:val="00461E9B"/>
    <w:rsid w:val="004621F3"/>
    <w:rsid w:val="0046249D"/>
    <w:rsid w:val="00462B83"/>
    <w:rsid w:val="00462CF6"/>
    <w:rsid w:val="00462F7E"/>
    <w:rsid w:val="00463558"/>
    <w:rsid w:val="00465ED6"/>
    <w:rsid w:val="0046643B"/>
    <w:rsid w:val="00466D46"/>
    <w:rsid w:val="00466FD8"/>
    <w:rsid w:val="00467505"/>
    <w:rsid w:val="00471669"/>
    <w:rsid w:val="00474014"/>
    <w:rsid w:val="00475591"/>
    <w:rsid w:val="00475F08"/>
    <w:rsid w:val="004764CB"/>
    <w:rsid w:val="00476823"/>
    <w:rsid w:val="00477C40"/>
    <w:rsid w:val="00480A68"/>
    <w:rsid w:val="00480C3C"/>
    <w:rsid w:val="0048131D"/>
    <w:rsid w:val="00481952"/>
    <w:rsid w:val="00481CCD"/>
    <w:rsid w:val="0048349E"/>
    <w:rsid w:val="00483B3F"/>
    <w:rsid w:val="00483F44"/>
    <w:rsid w:val="00484875"/>
    <w:rsid w:val="00484F4D"/>
    <w:rsid w:val="0048501F"/>
    <w:rsid w:val="0048530B"/>
    <w:rsid w:val="00485438"/>
    <w:rsid w:val="0048635D"/>
    <w:rsid w:val="004905F3"/>
    <w:rsid w:val="00490E32"/>
    <w:rsid w:val="004910D6"/>
    <w:rsid w:val="00491570"/>
    <w:rsid w:val="00492EA5"/>
    <w:rsid w:val="00494792"/>
    <w:rsid w:val="00495241"/>
    <w:rsid w:val="00495AF6"/>
    <w:rsid w:val="00496017"/>
    <w:rsid w:val="00497E51"/>
    <w:rsid w:val="004A0882"/>
    <w:rsid w:val="004A1E2D"/>
    <w:rsid w:val="004A2333"/>
    <w:rsid w:val="004A2581"/>
    <w:rsid w:val="004A2A45"/>
    <w:rsid w:val="004A2B92"/>
    <w:rsid w:val="004A2DE0"/>
    <w:rsid w:val="004A337E"/>
    <w:rsid w:val="004A3615"/>
    <w:rsid w:val="004A3D50"/>
    <w:rsid w:val="004A538A"/>
    <w:rsid w:val="004A6200"/>
    <w:rsid w:val="004A666E"/>
    <w:rsid w:val="004B1393"/>
    <w:rsid w:val="004B7155"/>
    <w:rsid w:val="004B728C"/>
    <w:rsid w:val="004B7927"/>
    <w:rsid w:val="004B7F28"/>
    <w:rsid w:val="004C0631"/>
    <w:rsid w:val="004C0ED6"/>
    <w:rsid w:val="004C0FC5"/>
    <w:rsid w:val="004C494D"/>
    <w:rsid w:val="004C4960"/>
    <w:rsid w:val="004C51EA"/>
    <w:rsid w:val="004C5815"/>
    <w:rsid w:val="004C5857"/>
    <w:rsid w:val="004C674D"/>
    <w:rsid w:val="004C6BC2"/>
    <w:rsid w:val="004C6D38"/>
    <w:rsid w:val="004C7469"/>
    <w:rsid w:val="004C7E09"/>
    <w:rsid w:val="004D0634"/>
    <w:rsid w:val="004D0898"/>
    <w:rsid w:val="004D31D1"/>
    <w:rsid w:val="004D34D0"/>
    <w:rsid w:val="004D3601"/>
    <w:rsid w:val="004D466F"/>
    <w:rsid w:val="004D4887"/>
    <w:rsid w:val="004D4EEA"/>
    <w:rsid w:val="004D5515"/>
    <w:rsid w:val="004D63A0"/>
    <w:rsid w:val="004D663C"/>
    <w:rsid w:val="004D6B86"/>
    <w:rsid w:val="004D7365"/>
    <w:rsid w:val="004D7467"/>
    <w:rsid w:val="004E1E1E"/>
    <w:rsid w:val="004E207B"/>
    <w:rsid w:val="004E30E3"/>
    <w:rsid w:val="004E4643"/>
    <w:rsid w:val="004E491D"/>
    <w:rsid w:val="004E54DF"/>
    <w:rsid w:val="004E5671"/>
    <w:rsid w:val="004E6551"/>
    <w:rsid w:val="004E6E28"/>
    <w:rsid w:val="004E79AF"/>
    <w:rsid w:val="004E7A0C"/>
    <w:rsid w:val="004F0683"/>
    <w:rsid w:val="004F0AEE"/>
    <w:rsid w:val="004F0C42"/>
    <w:rsid w:val="004F0CB3"/>
    <w:rsid w:val="004F35F7"/>
    <w:rsid w:val="004F3901"/>
    <w:rsid w:val="004F62B9"/>
    <w:rsid w:val="00500745"/>
    <w:rsid w:val="00500C9E"/>
    <w:rsid w:val="0050104A"/>
    <w:rsid w:val="00501F30"/>
    <w:rsid w:val="00503C24"/>
    <w:rsid w:val="005049FC"/>
    <w:rsid w:val="00505D6B"/>
    <w:rsid w:val="00505D76"/>
    <w:rsid w:val="0050606D"/>
    <w:rsid w:val="005063BB"/>
    <w:rsid w:val="005067C9"/>
    <w:rsid w:val="00506ABA"/>
    <w:rsid w:val="005076C4"/>
    <w:rsid w:val="005078AD"/>
    <w:rsid w:val="005117B6"/>
    <w:rsid w:val="00513AD1"/>
    <w:rsid w:val="00513FFF"/>
    <w:rsid w:val="0051470D"/>
    <w:rsid w:val="005149A3"/>
    <w:rsid w:val="00516E07"/>
    <w:rsid w:val="00517C45"/>
    <w:rsid w:val="00520113"/>
    <w:rsid w:val="00522603"/>
    <w:rsid w:val="00523A9D"/>
    <w:rsid w:val="00523B9A"/>
    <w:rsid w:val="005241EF"/>
    <w:rsid w:val="005254FE"/>
    <w:rsid w:val="00526DFF"/>
    <w:rsid w:val="005276E6"/>
    <w:rsid w:val="00527F19"/>
    <w:rsid w:val="00531352"/>
    <w:rsid w:val="00531A80"/>
    <w:rsid w:val="00534AAA"/>
    <w:rsid w:val="00537DDF"/>
    <w:rsid w:val="00540BE6"/>
    <w:rsid w:val="00541768"/>
    <w:rsid w:val="00542D6B"/>
    <w:rsid w:val="00543CDC"/>
    <w:rsid w:val="005448D2"/>
    <w:rsid w:val="0054528D"/>
    <w:rsid w:val="005454F2"/>
    <w:rsid w:val="0054624C"/>
    <w:rsid w:val="00551742"/>
    <w:rsid w:val="005518D8"/>
    <w:rsid w:val="005525AF"/>
    <w:rsid w:val="00553D16"/>
    <w:rsid w:val="00555106"/>
    <w:rsid w:val="005568E6"/>
    <w:rsid w:val="00560105"/>
    <w:rsid w:val="00560A53"/>
    <w:rsid w:val="00562082"/>
    <w:rsid w:val="00562264"/>
    <w:rsid w:val="005635A3"/>
    <w:rsid w:val="0056491E"/>
    <w:rsid w:val="005649D1"/>
    <w:rsid w:val="0056577A"/>
    <w:rsid w:val="00565E7A"/>
    <w:rsid w:val="005666D1"/>
    <w:rsid w:val="00567FA6"/>
    <w:rsid w:val="00570B1F"/>
    <w:rsid w:val="00570BCB"/>
    <w:rsid w:val="00571DED"/>
    <w:rsid w:val="005726FC"/>
    <w:rsid w:val="005727A0"/>
    <w:rsid w:val="00573D35"/>
    <w:rsid w:val="0057425D"/>
    <w:rsid w:val="005753AF"/>
    <w:rsid w:val="00575874"/>
    <w:rsid w:val="00575D37"/>
    <w:rsid w:val="00577560"/>
    <w:rsid w:val="00580A98"/>
    <w:rsid w:val="00581100"/>
    <w:rsid w:val="00581481"/>
    <w:rsid w:val="005818AE"/>
    <w:rsid w:val="00581DF7"/>
    <w:rsid w:val="00582959"/>
    <w:rsid w:val="0058305C"/>
    <w:rsid w:val="0058349C"/>
    <w:rsid w:val="0058376C"/>
    <w:rsid w:val="00583CE8"/>
    <w:rsid w:val="00584744"/>
    <w:rsid w:val="00584E6B"/>
    <w:rsid w:val="005856E3"/>
    <w:rsid w:val="005863F8"/>
    <w:rsid w:val="005866EA"/>
    <w:rsid w:val="00586BF2"/>
    <w:rsid w:val="005874F5"/>
    <w:rsid w:val="005879F0"/>
    <w:rsid w:val="0059016B"/>
    <w:rsid w:val="005906F8"/>
    <w:rsid w:val="00591598"/>
    <w:rsid w:val="00592407"/>
    <w:rsid w:val="00594549"/>
    <w:rsid w:val="00594707"/>
    <w:rsid w:val="00594750"/>
    <w:rsid w:val="00594F9B"/>
    <w:rsid w:val="005961D5"/>
    <w:rsid w:val="0059643D"/>
    <w:rsid w:val="00596B30"/>
    <w:rsid w:val="00597B37"/>
    <w:rsid w:val="005A1703"/>
    <w:rsid w:val="005A1DDB"/>
    <w:rsid w:val="005A1F01"/>
    <w:rsid w:val="005A21F6"/>
    <w:rsid w:val="005A2BD1"/>
    <w:rsid w:val="005A420C"/>
    <w:rsid w:val="005A4AD2"/>
    <w:rsid w:val="005A643F"/>
    <w:rsid w:val="005A68A2"/>
    <w:rsid w:val="005A6F20"/>
    <w:rsid w:val="005A741C"/>
    <w:rsid w:val="005A7B8B"/>
    <w:rsid w:val="005B0098"/>
    <w:rsid w:val="005B0ACB"/>
    <w:rsid w:val="005B0C3C"/>
    <w:rsid w:val="005B10EF"/>
    <w:rsid w:val="005B19D8"/>
    <w:rsid w:val="005B430E"/>
    <w:rsid w:val="005B497C"/>
    <w:rsid w:val="005B4E30"/>
    <w:rsid w:val="005B6A4D"/>
    <w:rsid w:val="005B6BC6"/>
    <w:rsid w:val="005B7BF6"/>
    <w:rsid w:val="005B7F68"/>
    <w:rsid w:val="005C06CF"/>
    <w:rsid w:val="005C0A4E"/>
    <w:rsid w:val="005C0CFE"/>
    <w:rsid w:val="005C1993"/>
    <w:rsid w:val="005C1A5D"/>
    <w:rsid w:val="005C28DC"/>
    <w:rsid w:val="005C299C"/>
    <w:rsid w:val="005C32A0"/>
    <w:rsid w:val="005C35F3"/>
    <w:rsid w:val="005C415E"/>
    <w:rsid w:val="005C41B1"/>
    <w:rsid w:val="005C45B5"/>
    <w:rsid w:val="005C4AA3"/>
    <w:rsid w:val="005C5230"/>
    <w:rsid w:val="005C5760"/>
    <w:rsid w:val="005C6E39"/>
    <w:rsid w:val="005D09DF"/>
    <w:rsid w:val="005D0A59"/>
    <w:rsid w:val="005D0D76"/>
    <w:rsid w:val="005D3DE1"/>
    <w:rsid w:val="005D4A99"/>
    <w:rsid w:val="005D5E03"/>
    <w:rsid w:val="005D720A"/>
    <w:rsid w:val="005D746B"/>
    <w:rsid w:val="005D7B00"/>
    <w:rsid w:val="005E0FCD"/>
    <w:rsid w:val="005E1144"/>
    <w:rsid w:val="005E16D8"/>
    <w:rsid w:val="005E21B0"/>
    <w:rsid w:val="005E33F9"/>
    <w:rsid w:val="005E43F5"/>
    <w:rsid w:val="005E4570"/>
    <w:rsid w:val="005E4CC8"/>
    <w:rsid w:val="005E57FC"/>
    <w:rsid w:val="005E69FA"/>
    <w:rsid w:val="005E6DF4"/>
    <w:rsid w:val="005E74E8"/>
    <w:rsid w:val="005E7C91"/>
    <w:rsid w:val="005F0CBE"/>
    <w:rsid w:val="005F131E"/>
    <w:rsid w:val="005F2139"/>
    <w:rsid w:val="005F298C"/>
    <w:rsid w:val="005F2FE9"/>
    <w:rsid w:val="005F34BE"/>
    <w:rsid w:val="005F4F00"/>
    <w:rsid w:val="005F5154"/>
    <w:rsid w:val="005F5AFD"/>
    <w:rsid w:val="006008CE"/>
    <w:rsid w:val="00600CEE"/>
    <w:rsid w:val="00600D9D"/>
    <w:rsid w:val="00602713"/>
    <w:rsid w:val="00603A75"/>
    <w:rsid w:val="00603E37"/>
    <w:rsid w:val="00604923"/>
    <w:rsid w:val="0060586B"/>
    <w:rsid w:val="00605A35"/>
    <w:rsid w:val="00605B67"/>
    <w:rsid w:val="00605E30"/>
    <w:rsid w:val="00610CC7"/>
    <w:rsid w:val="00611010"/>
    <w:rsid w:val="0061109D"/>
    <w:rsid w:val="006115E0"/>
    <w:rsid w:val="00612C3E"/>
    <w:rsid w:val="00612D0B"/>
    <w:rsid w:val="00613346"/>
    <w:rsid w:val="00613DFA"/>
    <w:rsid w:val="00614154"/>
    <w:rsid w:val="006145C2"/>
    <w:rsid w:val="00614D4B"/>
    <w:rsid w:val="006156E0"/>
    <w:rsid w:val="00615812"/>
    <w:rsid w:val="0061592D"/>
    <w:rsid w:val="00615A8E"/>
    <w:rsid w:val="006160A0"/>
    <w:rsid w:val="006166CC"/>
    <w:rsid w:val="006166D0"/>
    <w:rsid w:val="00621680"/>
    <w:rsid w:val="006216E8"/>
    <w:rsid w:val="0062198F"/>
    <w:rsid w:val="006222CC"/>
    <w:rsid w:val="00622861"/>
    <w:rsid w:val="0062356E"/>
    <w:rsid w:val="00625335"/>
    <w:rsid w:val="006263E6"/>
    <w:rsid w:val="00626DA3"/>
    <w:rsid w:val="00630EDB"/>
    <w:rsid w:val="00631398"/>
    <w:rsid w:val="006323CA"/>
    <w:rsid w:val="00634F4A"/>
    <w:rsid w:val="00635F66"/>
    <w:rsid w:val="0063628C"/>
    <w:rsid w:val="006362E4"/>
    <w:rsid w:val="00636A60"/>
    <w:rsid w:val="00636B86"/>
    <w:rsid w:val="00636DD3"/>
    <w:rsid w:val="00636E4F"/>
    <w:rsid w:val="006370AD"/>
    <w:rsid w:val="00640742"/>
    <w:rsid w:val="00640EE4"/>
    <w:rsid w:val="006411C4"/>
    <w:rsid w:val="006417D4"/>
    <w:rsid w:val="006418AB"/>
    <w:rsid w:val="00641DA7"/>
    <w:rsid w:val="00641DF7"/>
    <w:rsid w:val="006425D0"/>
    <w:rsid w:val="00642BD6"/>
    <w:rsid w:val="00643B1A"/>
    <w:rsid w:val="00644812"/>
    <w:rsid w:val="00645582"/>
    <w:rsid w:val="00646432"/>
    <w:rsid w:val="00646A8A"/>
    <w:rsid w:val="00647752"/>
    <w:rsid w:val="0065008C"/>
    <w:rsid w:val="00650DA7"/>
    <w:rsid w:val="006513F6"/>
    <w:rsid w:val="00651618"/>
    <w:rsid w:val="006524F6"/>
    <w:rsid w:val="0065264F"/>
    <w:rsid w:val="00652F05"/>
    <w:rsid w:val="00655ACB"/>
    <w:rsid w:val="00655B67"/>
    <w:rsid w:val="00656CB8"/>
    <w:rsid w:val="00656EFD"/>
    <w:rsid w:val="00660040"/>
    <w:rsid w:val="00660E2F"/>
    <w:rsid w:val="00660F62"/>
    <w:rsid w:val="00662E11"/>
    <w:rsid w:val="00663CE2"/>
    <w:rsid w:val="00664471"/>
    <w:rsid w:val="00664CD9"/>
    <w:rsid w:val="00665206"/>
    <w:rsid w:val="00667187"/>
    <w:rsid w:val="00667790"/>
    <w:rsid w:val="006679F9"/>
    <w:rsid w:val="006707CC"/>
    <w:rsid w:val="00670B3F"/>
    <w:rsid w:val="00671137"/>
    <w:rsid w:val="006737EE"/>
    <w:rsid w:val="0067400B"/>
    <w:rsid w:val="00674576"/>
    <w:rsid w:val="00674CDB"/>
    <w:rsid w:val="0067508E"/>
    <w:rsid w:val="00675132"/>
    <w:rsid w:val="006775DE"/>
    <w:rsid w:val="00677A18"/>
    <w:rsid w:val="0068040F"/>
    <w:rsid w:val="006809E3"/>
    <w:rsid w:val="00680F94"/>
    <w:rsid w:val="006813E1"/>
    <w:rsid w:val="00681EDB"/>
    <w:rsid w:val="0068216E"/>
    <w:rsid w:val="006823BE"/>
    <w:rsid w:val="00683564"/>
    <w:rsid w:val="00683CEB"/>
    <w:rsid w:val="00684721"/>
    <w:rsid w:val="0068493E"/>
    <w:rsid w:val="00684E98"/>
    <w:rsid w:val="00686486"/>
    <w:rsid w:val="006865EA"/>
    <w:rsid w:val="006868D4"/>
    <w:rsid w:val="00687C80"/>
    <w:rsid w:val="0069160C"/>
    <w:rsid w:val="00691C1A"/>
    <w:rsid w:val="006921F9"/>
    <w:rsid w:val="0069326B"/>
    <w:rsid w:val="006933C8"/>
    <w:rsid w:val="00694F00"/>
    <w:rsid w:val="00695A93"/>
    <w:rsid w:val="00695C69"/>
    <w:rsid w:val="00696AA8"/>
    <w:rsid w:val="00696BC1"/>
    <w:rsid w:val="00697039"/>
    <w:rsid w:val="006971DE"/>
    <w:rsid w:val="006972AF"/>
    <w:rsid w:val="006974E9"/>
    <w:rsid w:val="006974F1"/>
    <w:rsid w:val="00697DB8"/>
    <w:rsid w:val="006A0DFC"/>
    <w:rsid w:val="006A2AEA"/>
    <w:rsid w:val="006A38BB"/>
    <w:rsid w:val="006A3910"/>
    <w:rsid w:val="006A3974"/>
    <w:rsid w:val="006A5D34"/>
    <w:rsid w:val="006A7439"/>
    <w:rsid w:val="006B0693"/>
    <w:rsid w:val="006B0C88"/>
    <w:rsid w:val="006B101A"/>
    <w:rsid w:val="006B1C27"/>
    <w:rsid w:val="006B205B"/>
    <w:rsid w:val="006B2D85"/>
    <w:rsid w:val="006B38CA"/>
    <w:rsid w:val="006B3F60"/>
    <w:rsid w:val="006B4C19"/>
    <w:rsid w:val="006B4E9A"/>
    <w:rsid w:val="006B54EB"/>
    <w:rsid w:val="006B5790"/>
    <w:rsid w:val="006B5EDC"/>
    <w:rsid w:val="006B63D4"/>
    <w:rsid w:val="006B69B8"/>
    <w:rsid w:val="006B6E43"/>
    <w:rsid w:val="006B7732"/>
    <w:rsid w:val="006B7F4B"/>
    <w:rsid w:val="006C1D46"/>
    <w:rsid w:val="006C2102"/>
    <w:rsid w:val="006C2167"/>
    <w:rsid w:val="006C2924"/>
    <w:rsid w:val="006C3818"/>
    <w:rsid w:val="006C49BB"/>
    <w:rsid w:val="006C4B2C"/>
    <w:rsid w:val="006C58E9"/>
    <w:rsid w:val="006C6982"/>
    <w:rsid w:val="006C69D6"/>
    <w:rsid w:val="006C7BB0"/>
    <w:rsid w:val="006D07F9"/>
    <w:rsid w:val="006D080A"/>
    <w:rsid w:val="006D2FCB"/>
    <w:rsid w:val="006D3124"/>
    <w:rsid w:val="006D3D7A"/>
    <w:rsid w:val="006D4CA2"/>
    <w:rsid w:val="006D7085"/>
    <w:rsid w:val="006E049C"/>
    <w:rsid w:val="006E1CFF"/>
    <w:rsid w:val="006E1D61"/>
    <w:rsid w:val="006E27C0"/>
    <w:rsid w:val="006E27E0"/>
    <w:rsid w:val="006E2A81"/>
    <w:rsid w:val="006E2C40"/>
    <w:rsid w:val="006E2DBB"/>
    <w:rsid w:val="006E324E"/>
    <w:rsid w:val="006E3274"/>
    <w:rsid w:val="006E361B"/>
    <w:rsid w:val="006E3A7F"/>
    <w:rsid w:val="006E446C"/>
    <w:rsid w:val="006E4AA3"/>
    <w:rsid w:val="006E4DE9"/>
    <w:rsid w:val="006E58CE"/>
    <w:rsid w:val="006E5E59"/>
    <w:rsid w:val="006E5EE8"/>
    <w:rsid w:val="006E6456"/>
    <w:rsid w:val="006E7568"/>
    <w:rsid w:val="006F025C"/>
    <w:rsid w:val="006F02C0"/>
    <w:rsid w:val="006F1E01"/>
    <w:rsid w:val="006F243E"/>
    <w:rsid w:val="006F3D4B"/>
    <w:rsid w:val="006F4773"/>
    <w:rsid w:val="006F52E9"/>
    <w:rsid w:val="006F5F20"/>
    <w:rsid w:val="006F60E3"/>
    <w:rsid w:val="006F610E"/>
    <w:rsid w:val="006F6A2A"/>
    <w:rsid w:val="006F7DB1"/>
    <w:rsid w:val="00700075"/>
    <w:rsid w:val="00700A13"/>
    <w:rsid w:val="00701304"/>
    <w:rsid w:val="007031AF"/>
    <w:rsid w:val="007048C9"/>
    <w:rsid w:val="00704C6C"/>
    <w:rsid w:val="00706594"/>
    <w:rsid w:val="0070754B"/>
    <w:rsid w:val="007078FA"/>
    <w:rsid w:val="0071042A"/>
    <w:rsid w:val="00710938"/>
    <w:rsid w:val="00711409"/>
    <w:rsid w:val="007116FD"/>
    <w:rsid w:val="007123ED"/>
    <w:rsid w:val="00714A91"/>
    <w:rsid w:val="00714CD0"/>
    <w:rsid w:val="00714E8E"/>
    <w:rsid w:val="00715D0F"/>
    <w:rsid w:val="00716573"/>
    <w:rsid w:val="00720172"/>
    <w:rsid w:val="007203C9"/>
    <w:rsid w:val="007209A2"/>
    <w:rsid w:val="0072117A"/>
    <w:rsid w:val="00722E62"/>
    <w:rsid w:val="00725666"/>
    <w:rsid w:val="007263F6"/>
    <w:rsid w:val="00726AFD"/>
    <w:rsid w:val="00727030"/>
    <w:rsid w:val="007273C7"/>
    <w:rsid w:val="00730607"/>
    <w:rsid w:val="00730675"/>
    <w:rsid w:val="00730979"/>
    <w:rsid w:val="00730A16"/>
    <w:rsid w:val="00731B28"/>
    <w:rsid w:val="007337B0"/>
    <w:rsid w:val="007352B1"/>
    <w:rsid w:val="00736112"/>
    <w:rsid w:val="00736CFB"/>
    <w:rsid w:val="007401F3"/>
    <w:rsid w:val="00740BB3"/>
    <w:rsid w:val="007417A8"/>
    <w:rsid w:val="0074191C"/>
    <w:rsid w:val="00741CB3"/>
    <w:rsid w:val="007428BD"/>
    <w:rsid w:val="00742A2D"/>
    <w:rsid w:val="00742DC0"/>
    <w:rsid w:val="00742EC0"/>
    <w:rsid w:val="007430F0"/>
    <w:rsid w:val="00743C72"/>
    <w:rsid w:val="00744D5E"/>
    <w:rsid w:val="00744E13"/>
    <w:rsid w:val="007457F2"/>
    <w:rsid w:val="00747DA1"/>
    <w:rsid w:val="00747ECF"/>
    <w:rsid w:val="00747F48"/>
    <w:rsid w:val="00747FC2"/>
    <w:rsid w:val="007503E9"/>
    <w:rsid w:val="00751568"/>
    <w:rsid w:val="00751663"/>
    <w:rsid w:val="0075196E"/>
    <w:rsid w:val="00751E40"/>
    <w:rsid w:val="00751EA9"/>
    <w:rsid w:val="00753075"/>
    <w:rsid w:val="007538B8"/>
    <w:rsid w:val="00754150"/>
    <w:rsid w:val="007544DC"/>
    <w:rsid w:val="007558D9"/>
    <w:rsid w:val="00760029"/>
    <w:rsid w:val="00760F5A"/>
    <w:rsid w:val="007613B4"/>
    <w:rsid w:val="007613E2"/>
    <w:rsid w:val="00761BA3"/>
    <w:rsid w:val="00761FEB"/>
    <w:rsid w:val="00763014"/>
    <w:rsid w:val="00765923"/>
    <w:rsid w:val="00765A98"/>
    <w:rsid w:val="00766066"/>
    <w:rsid w:val="00767249"/>
    <w:rsid w:val="00767807"/>
    <w:rsid w:val="0077023E"/>
    <w:rsid w:val="00771981"/>
    <w:rsid w:val="00772E1F"/>
    <w:rsid w:val="00774D2E"/>
    <w:rsid w:val="00776057"/>
    <w:rsid w:val="00776CAE"/>
    <w:rsid w:val="007773ED"/>
    <w:rsid w:val="00780BF3"/>
    <w:rsid w:val="00780C52"/>
    <w:rsid w:val="00780DCC"/>
    <w:rsid w:val="00780E88"/>
    <w:rsid w:val="00781283"/>
    <w:rsid w:val="00781A3A"/>
    <w:rsid w:val="0078274D"/>
    <w:rsid w:val="00782DB3"/>
    <w:rsid w:val="00783A82"/>
    <w:rsid w:val="00784BD6"/>
    <w:rsid w:val="00785780"/>
    <w:rsid w:val="00785B84"/>
    <w:rsid w:val="007866A4"/>
    <w:rsid w:val="0079533D"/>
    <w:rsid w:val="00795A70"/>
    <w:rsid w:val="00795A90"/>
    <w:rsid w:val="007960EC"/>
    <w:rsid w:val="007961B1"/>
    <w:rsid w:val="00797008"/>
    <w:rsid w:val="007973BC"/>
    <w:rsid w:val="007A12E2"/>
    <w:rsid w:val="007A2A22"/>
    <w:rsid w:val="007A3F9F"/>
    <w:rsid w:val="007A4A2C"/>
    <w:rsid w:val="007A4BDD"/>
    <w:rsid w:val="007A5C91"/>
    <w:rsid w:val="007A5EE0"/>
    <w:rsid w:val="007A68EE"/>
    <w:rsid w:val="007A707E"/>
    <w:rsid w:val="007A73E8"/>
    <w:rsid w:val="007A7D82"/>
    <w:rsid w:val="007A7EA2"/>
    <w:rsid w:val="007B0006"/>
    <w:rsid w:val="007B032A"/>
    <w:rsid w:val="007B0520"/>
    <w:rsid w:val="007B0746"/>
    <w:rsid w:val="007B082D"/>
    <w:rsid w:val="007B0D07"/>
    <w:rsid w:val="007B13ED"/>
    <w:rsid w:val="007B21CB"/>
    <w:rsid w:val="007B23F4"/>
    <w:rsid w:val="007B25BB"/>
    <w:rsid w:val="007B3209"/>
    <w:rsid w:val="007B38F5"/>
    <w:rsid w:val="007B3D9A"/>
    <w:rsid w:val="007B3F99"/>
    <w:rsid w:val="007B46BF"/>
    <w:rsid w:val="007B4718"/>
    <w:rsid w:val="007B4833"/>
    <w:rsid w:val="007B68F6"/>
    <w:rsid w:val="007B7106"/>
    <w:rsid w:val="007B7409"/>
    <w:rsid w:val="007B7967"/>
    <w:rsid w:val="007C1E68"/>
    <w:rsid w:val="007C20F9"/>
    <w:rsid w:val="007C22B3"/>
    <w:rsid w:val="007C265B"/>
    <w:rsid w:val="007C2C04"/>
    <w:rsid w:val="007C2C45"/>
    <w:rsid w:val="007C3571"/>
    <w:rsid w:val="007C3E13"/>
    <w:rsid w:val="007C4085"/>
    <w:rsid w:val="007C44AB"/>
    <w:rsid w:val="007C521A"/>
    <w:rsid w:val="007C5531"/>
    <w:rsid w:val="007C56D0"/>
    <w:rsid w:val="007C5CE3"/>
    <w:rsid w:val="007C6195"/>
    <w:rsid w:val="007C6D21"/>
    <w:rsid w:val="007C75DC"/>
    <w:rsid w:val="007C769B"/>
    <w:rsid w:val="007D02A3"/>
    <w:rsid w:val="007D043B"/>
    <w:rsid w:val="007D3286"/>
    <w:rsid w:val="007D4A8C"/>
    <w:rsid w:val="007D5281"/>
    <w:rsid w:val="007D52C1"/>
    <w:rsid w:val="007D5A46"/>
    <w:rsid w:val="007D70F2"/>
    <w:rsid w:val="007D74AA"/>
    <w:rsid w:val="007E076E"/>
    <w:rsid w:val="007E0B7A"/>
    <w:rsid w:val="007E2DE3"/>
    <w:rsid w:val="007E303B"/>
    <w:rsid w:val="007E3095"/>
    <w:rsid w:val="007E3A6B"/>
    <w:rsid w:val="007E49AF"/>
    <w:rsid w:val="007E530C"/>
    <w:rsid w:val="007E59BC"/>
    <w:rsid w:val="007E5E1B"/>
    <w:rsid w:val="007E60C5"/>
    <w:rsid w:val="007E6846"/>
    <w:rsid w:val="007E71AD"/>
    <w:rsid w:val="007E7802"/>
    <w:rsid w:val="007E7B42"/>
    <w:rsid w:val="007E7D8D"/>
    <w:rsid w:val="007E7DED"/>
    <w:rsid w:val="007F03A1"/>
    <w:rsid w:val="007F0EB9"/>
    <w:rsid w:val="007F1471"/>
    <w:rsid w:val="007F15DC"/>
    <w:rsid w:val="007F253F"/>
    <w:rsid w:val="007F293F"/>
    <w:rsid w:val="007F2D24"/>
    <w:rsid w:val="007F4247"/>
    <w:rsid w:val="007F5ABF"/>
    <w:rsid w:val="007F77F2"/>
    <w:rsid w:val="0080136C"/>
    <w:rsid w:val="00801E30"/>
    <w:rsid w:val="00802E7B"/>
    <w:rsid w:val="008035F3"/>
    <w:rsid w:val="00803FEE"/>
    <w:rsid w:val="008040CF"/>
    <w:rsid w:val="00805338"/>
    <w:rsid w:val="00806F86"/>
    <w:rsid w:val="0080744B"/>
    <w:rsid w:val="008108C4"/>
    <w:rsid w:val="00810AC1"/>
    <w:rsid w:val="00810DAC"/>
    <w:rsid w:val="008113B9"/>
    <w:rsid w:val="00811D99"/>
    <w:rsid w:val="008137A4"/>
    <w:rsid w:val="00813A5B"/>
    <w:rsid w:val="0081570E"/>
    <w:rsid w:val="00815F1F"/>
    <w:rsid w:val="0081654D"/>
    <w:rsid w:val="00820225"/>
    <w:rsid w:val="008206D3"/>
    <w:rsid w:val="00820BCE"/>
    <w:rsid w:val="00821162"/>
    <w:rsid w:val="00821878"/>
    <w:rsid w:val="008219BB"/>
    <w:rsid w:val="00823129"/>
    <w:rsid w:val="008233D4"/>
    <w:rsid w:val="00823CF2"/>
    <w:rsid w:val="00824232"/>
    <w:rsid w:val="00824F8B"/>
    <w:rsid w:val="0082506B"/>
    <w:rsid w:val="00825841"/>
    <w:rsid w:val="0082668F"/>
    <w:rsid w:val="00826A3A"/>
    <w:rsid w:val="008278F7"/>
    <w:rsid w:val="00827B67"/>
    <w:rsid w:val="008316AD"/>
    <w:rsid w:val="00831E29"/>
    <w:rsid w:val="00832251"/>
    <w:rsid w:val="00833058"/>
    <w:rsid w:val="008332F7"/>
    <w:rsid w:val="008341C7"/>
    <w:rsid w:val="0083462F"/>
    <w:rsid w:val="00834D43"/>
    <w:rsid w:val="00836D51"/>
    <w:rsid w:val="0083751F"/>
    <w:rsid w:val="00837873"/>
    <w:rsid w:val="008378F8"/>
    <w:rsid w:val="00840A3B"/>
    <w:rsid w:val="00840C82"/>
    <w:rsid w:val="0084166C"/>
    <w:rsid w:val="00841DDD"/>
    <w:rsid w:val="00842AAE"/>
    <w:rsid w:val="00843E3C"/>
    <w:rsid w:val="008445DE"/>
    <w:rsid w:val="00844DFE"/>
    <w:rsid w:val="00846590"/>
    <w:rsid w:val="00847947"/>
    <w:rsid w:val="00847E49"/>
    <w:rsid w:val="00850C84"/>
    <w:rsid w:val="00853D62"/>
    <w:rsid w:val="008546BD"/>
    <w:rsid w:val="008560AE"/>
    <w:rsid w:val="00862232"/>
    <w:rsid w:val="00862598"/>
    <w:rsid w:val="00862F5E"/>
    <w:rsid w:val="0086392E"/>
    <w:rsid w:val="00863E6C"/>
    <w:rsid w:val="00863EE1"/>
    <w:rsid w:val="00864A4D"/>
    <w:rsid w:val="00865CD0"/>
    <w:rsid w:val="00867757"/>
    <w:rsid w:val="00867826"/>
    <w:rsid w:val="00867C71"/>
    <w:rsid w:val="00870A74"/>
    <w:rsid w:val="00870F8A"/>
    <w:rsid w:val="00871105"/>
    <w:rsid w:val="00872E57"/>
    <w:rsid w:val="00873AA6"/>
    <w:rsid w:val="00873B16"/>
    <w:rsid w:val="00874D2D"/>
    <w:rsid w:val="008760EB"/>
    <w:rsid w:val="00876662"/>
    <w:rsid w:val="00876C4E"/>
    <w:rsid w:val="008771A4"/>
    <w:rsid w:val="008774C7"/>
    <w:rsid w:val="008777D1"/>
    <w:rsid w:val="00880128"/>
    <w:rsid w:val="008819DA"/>
    <w:rsid w:val="00881D23"/>
    <w:rsid w:val="008826C1"/>
    <w:rsid w:val="008827BF"/>
    <w:rsid w:val="00882B13"/>
    <w:rsid w:val="0088361C"/>
    <w:rsid w:val="00883AE2"/>
    <w:rsid w:val="0088401A"/>
    <w:rsid w:val="00885682"/>
    <w:rsid w:val="008857A9"/>
    <w:rsid w:val="00885D7E"/>
    <w:rsid w:val="008862C9"/>
    <w:rsid w:val="00886842"/>
    <w:rsid w:val="00886F1F"/>
    <w:rsid w:val="00890343"/>
    <w:rsid w:val="00890511"/>
    <w:rsid w:val="00890597"/>
    <w:rsid w:val="008914D1"/>
    <w:rsid w:val="008919AC"/>
    <w:rsid w:val="00891D72"/>
    <w:rsid w:val="008921D1"/>
    <w:rsid w:val="0089286D"/>
    <w:rsid w:val="00892921"/>
    <w:rsid w:val="00892D01"/>
    <w:rsid w:val="00892FAF"/>
    <w:rsid w:val="00894332"/>
    <w:rsid w:val="0089488F"/>
    <w:rsid w:val="00894E6C"/>
    <w:rsid w:val="00894E98"/>
    <w:rsid w:val="0089735B"/>
    <w:rsid w:val="00897602"/>
    <w:rsid w:val="00897B80"/>
    <w:rsid w:val="00897F93"/>
    <w:rsid w:val="008A0CA6"/>
    <w:rsid w:val="008A0E40"/>
    <w:rsid w:val="008A1751"/>
    <w:rsid w:val="008A2627"/>
    <w:rsid w:val="008A2671"/>
    <w:rsid w:val="008A28FA"/>
    <w:rsid w:val="008A2B0B"/>
    <w:rsid w:val="008A4A31"/>
    <w:rsid w:val="008A5E2D"/>
    <w:rsid w:val="008A625D"/>
    <w:rsid w:val="008A62AF"/>
    <w:rsid w:val="008A6A0B"/>
    <w:rsid w:val="008A726D"/>
    <w:rsid w:val="008A7E41"/>
    <w:rsid w:val="008B0511"/>
    <w:rsid w:val="008B07BE"/>
    <w:rsid w:val="008B0AFD"/>
    <w:rsid w:val="008B225D"/>
    <w:rsid w:val="008B297C"/>
    <w:rsid w:val="008B2FD5"/>
    <w:rsid w:val="008B3B42"/>
    <w:rsid w:val="008B3FEF"/>
    <w:rsid w:val="008B4237"/>
    <w:rsid w:val="008B4D2C"/>
    <w:rsid w:val="008B56C4"/>
    <w:rsid w:val="008B58C4"/>
    <w:rsid w:val="008B6298"/>
    <w:rsid w:val="008B6DF9"/>
    <w:rsid w:val="008B6F1F"/>
    <w:rsid w:val="008B7458"/>
    <w:rsid w:val="008C05C5"/>
    <w:rsid w:val="008C06B5"/>
    <w:rsid w:val="008C122A"/>
    <w:rsid w:val="008C1DD7"/>
    <w:rsid w:val="008C2458"/>
    <w:rsid w:val="008C24D7"/>
    <w:rsid w:val="008C2FAC"/>
    <w:rsid w:val="008C3D8A"/>
    <w:rsid w:val="008C3DA2"/>
    <w:rsid w:val="008C458D"/>
    <w:rsid w:val="008C4B2D"/>
    <w:rsid w:val="008C4B76"/>
    <w:rsid w:val="008C544A"/>
    <w:rsid w:val="008C545A"/>
    <w:rsid w:val="008C60BE"/>
    <w:rsid w:val="008C617E"/>
    <w:rsid w:val="008C63E3"/>
    <w:rsid w:val="008C6D43"/>
    <w:rsid w:val="008C6ECA"/>
    <w:rsid w:val="008C73B0"/>
    <w:rsid w:val="008C77B4"/>
    <w:rsid w:val="008D0973"/>
    <w:rsid w:val="008D0A0C"/>
    <w:rsid w:val="008D2EF2"/>
    <w:rsid w:val="008D3F05"/>
    <w:rsid w:val="008D4163"/>
    <w:rsid w:val="008D594C"/>
    <w:rsid w:val="008D6E26"/>
    <w:rsid w:val="008D7215"/>
    <w:rsid w:val="008D7AE4"/>
    <w:rsid w:val="008E036D"/>
    <w:rsid w:val="008E0F45"/>
    <w:rsid w:val="008E17E6"/>
    <w:rsid w:val="008E1E2F"/>
    <w:rsid w:val="008E2A13"/>
    <w:rsid w:val="008E310B"/>
    <w:rsid w:val="008E3AA3"/>
    <w:rsid w:val="008E41D5"/>
    <w:rsid w:val="008E49C6"/>
    <w:rsid w:val="008E51C8"/>
    <w:rsid w:val="008E60DE"/>
    <w:rsid w:val="008E63EE"/>
    <w:rsid w:val="008E73F3"/>
    <w:rsid w:val="008E7F9B"/>
    <w:rsid w:val="008F0801"/>
    <w:rsid w:val="008F1015"/>
    <w:rsid w:val="008F129C"/>
    <w:rsid w:val="008F2987"/>
    <w:rsid w:val="008F2B81"/>
    <w:rsid w:val="008F328F"/>
    <w:rsid w:val="008F35A0"/>
    <w:rsid w:val="008F3870"/>
    <w:rsid w:val="008F3CDB"/>
    <w:rsid w:val="008F56C8"/>
    <w:rsid w:val="008F69B3"/>
    <w:rsid w:val="008F6E27"/>
    <w:rsid w:val="009000BB"/>
    <w:rsid w:val="00901692"/>
    <w:rsid w:val="00902660"/>
    <w:rsid w:val="009040AC"/>
    <w:rsid w:val="0090603D"/>
    <w:rsid w:val="0090611A"/>
    <w:rsid w:val="009063BE"/>
    <w:rsid w:val="00906BDD"/>
    <w:rsid w:val="0090728F"/>
    <w:rsid w:val="00907380"/>
    <w:rsid w:val="00907951"/>
    <w:rsid w:val="009103FA"/>
    <w:rsid w:val="00911582"/>
    <w:rsid w:val="00912316"/>
    <w:rsid w:val="00912B7E"/>
    <w:rsid w:val="00912BCE"/>
    <w:rsid w:val="00915322"/>
    <w:rsid w:val="009158B3"/>
    <w:rsid w:val="0091624D"/>
    <w:rsid w:val="00917672"/>
    <w:rsid w:val="009208E6"/>
    <w:rsid w:val="0092107F"/>
    <w:rsid w:val="009211DB"/>
    <w:rsid w:val="009226D1"/>
    <w:rsid w:val="009229E9"/>
    <w:rsid w:val="00923C3B"/>
    <w:rsid w:val="0092567B"/>
    <w:rsid w:val="00926B3B"/>
    <w:rsid w:val="00926D5A"/>
    <w:rsid w:val="0092710A"/>
    <w:rsid w:val="009272FF"/>
    <w:rsid w:val="00927A9F"/>
    <w:rsid w:val="00927DC8"/>
    <w:rsid w:val="00930A48"/>
    <w:rsid w:val="0093176E"/>
    <w:rsid w:val="00932B3A"/>
    <w:rsid w:val="00932CED"/>
    <w:rsid w:val="00932F5D"/>
    <w:rsid w:val="009339B8"/>
    <w:rsid w:val="00933CAF"/>
    <w:rsid w:val="00934072"/>
    <w:rsid w:val="00934215"/>
    <w:rsid w:val="00934C01"/>
    <w:rsid w:val="00934E14"/>
    <w:rsid w:val="00934E6D"/>
    <w:rsid w:val="0093539C"/>
    <w:rsid w:val="009359F6"/>
    <w:rsid w:val="00935FA5"/>
    <w:rsid w:val="00936A9E"/>
    <w:rsid w:val="00937055"/>
    <w:rsid w:val="009370C2"/>
    <w:rsid w:val="0093793A"/>
    <w:rsid w:val="0094063A"/>
    <w:rsid w:val="0094089F"/>
    <w:rsid w:val="00940CA5"/>
    <w:rsid w:val="009417A8"/>
    <w:rsid w:val="00941BFA"/>
    <w:rsid w:val="009426A1"/>
    <w:rsid w:val="00942AB3"/>
    <w:rsid w:val="00944E49"/>
    <w:rsid w:val="009455BF"/>
    <w:rsid w:val="009458DA"/>
    <w:rsid w:val="00945F62"/>
    <w:rsid w:val="009460B7"/>
    <w:rsid w:val="009468C1"/>
    <w:rsid w:val="00946BB2"/>
    <w:rsid w:val="00947286"/>
    <w:rsid w:val="00947943"/>
    <w:rsid w:val="00950BC6"/>
    <w:rsid w:val="00950DBA"/>
    <w:rsid w:val="00951C8E"/>
    <w:rsid w:val="00951D19"/>
    <w:rsid w:val="00951D3B"/>
    <w:rsid w:val="00951D4F"/>
    <w:rsid w:val="00951FBE"/>
    <w:rsid w:val="0095210B"/>
    <w:rsid w:val="0095365C"/>
    <w:rsid w:val="00953D52"/>
    <w:rsid w:val="00953F71"/>
    <w:rsid w:val="0095402C"/>
    <w:rsid w:val="00954C47"/>
    <w:rsid w:val="0095585C"/>
    <w:rsid w:val="00956843"/>
    <w:rsid w:val="00957BA0"/>
    <w:rsid w:val="009602AE"/>
    <w:rsid w:val="00960397"/>
    <w:rsid w:val="0096062C"/>
    <w:rsid w:val="00960842"/>
    <w:rsid w:val="00960861"/>
    <w:rsid w:val="0096099F"/>
    <w:rsid w:val="009614B7"/>
    <w:rsid w:val="00961DFE"/>
    <w:rsid w:val="009622D3"/>
    <w:rsid w:val="0096345A"/>
    <w:rsid w:val="009635E8"/>
    <w:rsid w:val="009642D2"/>
    <w:rsid w:val="0096437B"/>
    <w:rsid w:val="0096633E"/>
    <w:rsid w:val="00966962"/>
    <w:rsid w:val="00967353"/>
    <w:rsid w:val="009679CC"/>
    <w:rsid w:val="00967E70"/>
    <w:rsid w:val="00970A4D"/>
    <w:rsid w:val="00971258"/>
    <w:rsid w:val="00972EE5"/>
    <w:rsid w:val="00974131"/>
    <w:rsid w:val="0097530D"/>
    <w:rsid w:val="00975865"/>
    <w:rsid w:val="00975C1A"/>
    <w:rsid w:val="00975DA5"/>
    <w:rsid w:val="009762DE"/>
    <w:rsid w:val="0097774A"/>
    <w:rsid w:val="009777C5"/>
    <w:rsid w:val="00977F22"/>
    <w:rsid w:val="00980383"/>
    <w:rsid w:val="009808F5"/>
    <w:rsid w:val="00980AAB"/>
    <w:rsid w:val="009817D3"/>
    <w:rsid w:val="00981D5A"/>
    <w:rsid w:val="00981F54"/>
    <w:rsid w:val="00982266"/>
    <w:rsid w:val="0098229C"/>
    <w:rsid w:val="009847D2"/>
    <w:rsid w:val="00985490"/>
    <w:rsid w:val="00985EFD"/>
    <w:rsid w:val="009862C9"/>
    <w:rsid w:val="00986530"/>
    <w:rsid w:val="00987D87"/>
    <w:rsid w:val="00990400"/>
    <w:rsid w:val="009909E5"/>
    <w:rsid w:val="00990C8E"/>
    <w:rsid w:val="00990C9A"/>
    <w:rsid w:val="009916A3"/>
    <w:rsid w:val="0099228F"/>
    <w:rsid w:val="009947C9"/>
    <w:rsid w:val="009948B3"/>
    <w:rsid w:val="00994A2F"/>
    <w:rsid w:val="009953E5"/>
    <w:rsid w:val="009953EB"/>
    <w:rsid w:val="00997010"/>
    <w:rsid w:val="009A021F"/>
    <w:rsid w:val="009A0247"/>
    <w:rsid w:val="009A0C46"/>
    <w:rsid w:val="009A0D45"/>
    <w:rsid w:val="009A1161"/>
    <w:rsid w:val="009A1B31"/>
    <w:rsid w:val="009A1E85"/>
    <w:rsid w:val="009A233D"/>
    <w:rsid w:val="009A27F3"/>
    <w:rsid w:val="009A2919"/>
    <w:rsid w:val="009A32F8"/>
    <w:rsid w:val="009A3A5D"/>
    <w:rsid w:val="009A40FC"/>
    <w:rsid w:val="009A4439"/>
    <w:rsid w:val="009A45C0"/>
    <w:rsid w:val="009A6FA8"/>
    <w:rsid w:val="009A723B"/>
    <w:rsid w:val="009A778E"/>
    <w:rsid w:val="009A7938"/>
    <w:rsid w:val="009B1762"/>
    <w:rsid w:val="009B1A48"/>
    <w:rsid w:val="009B2A23"/>
    <w:rsid w:val="009B375E"/>
    <w:rsid w:val="009B45B2"/>
    <w:rsid w:val="009B56C2"/>
    <w:rsid w:val="009B575B"/>
    <w:rsid w:val="009B5B7E"/>
    <w:rsid w:val="009B7464"/>
    <w:rsid w:val="009B783B"/>
    <w:rsid w:val="009B7EC9"/>
    <w:rsid w:val="009C1344"/>
    <w:rsid w:val="009C1947"/>
    <w:rsid w:val="009C19CC"/>
    <w:rsid w:val="009C2907"/>
    <w:rsid w:val="009C4502"/>
    <w:rsid w:val="009C4889"/>
    <w:rsid w:val="009C48E7"/>
    <w:rsid w:val="009C49A0"/>
    <w:rsid w:val="009C4BCB"/>
    <w:rsid w:val="009C518E"/>
    <w:rsid w:val="009C648A"/>
    <w:rsid w:val="009C6B4E"/>
    <w:rsid w:val="009C6FA1"/>
    <w:rsid w:val="009C762B"/>
    <w:rsid w:val="009C7C93"/>
    <w:rsid w:val="009D0FDD"/>
    <w:rsid w:val="009D1EA3"/>
    <w:rsid w:val="009D2CBB"/>
    <w:rsid w:val="009D3413"/>
    <w:rsid w:val="009D3900"/>
    <w:rsid w:val="009D3AE4"/>
    <w:rsid w:val="009D3D5E"/>
    <w:rsid w:val="009D3D7B"/>
    <w:rsid w:val="009D3E7F"/>
    <w:rsid w:val="009D6193"/>
    <w:rsid w:val="009D62C1"/>
    <w:rsid w:val="009D631A"/>
    <w:rsid w:val="009D6DF7"/>
    <w:rsid w:val="009D7E75"/>
    <w:rsid w:val="009E064D"/>
    <w:rsid w:val="009E17D3"/>
    <w:rsid w:val="009E2388"/>
    <w:rsid w:val="009E279D"/>
    <w:rsid w:val="009E28AD"/>
    <w:rsid w:val="009E2926"/>
    <w:rsid w:val="009E29FB"/>
    <w:rsid w:val="009E2A15"/>
    <w:rsid w:val="009E39F0"/>
    <w:rsid w:val="009E47BC"/>
    <w:rsid w:val="009E4F52"/>
    <w:rsid w:val="009E5CFE"/>
    <w:rsid w:val="009E6890"/>
    <w:rsid w:val="009E7DD0"/>
    <w:rsid w:val="009E7E51"/>
    <w:rsid w:val="009F0124"/>
    <w:rsid w:val="009F0470"/>
    <w:rsid w:val="009F0579"/>
    <w:rsid w:val="009F0FEB"/>
    <w:rsid w:val="009F27C6"/>
    <w:rsid w:val="009F3780"/>
    <w:rsid w:val="009F3C41"/>
    <w:rsid w:val="009F51FC"/>
    <w:rsid w:val="009F619E"/>
    <w:rsid w:val="009F6594"/>
    <w:rsid w:val="009F70F0"/>
    <w:rsid w:val="009F7F88"/>
    <w:rsid w:val="00A0053E"/>
    <w:rsid w:val="00A00AF3"/>
    <w:rsid w:val="00A01300"/>
    <w:rsid w:val="00A02691"/>
    <w:rsid w:val="00A03A80"/>
    <w:rsid w:val="00A03BA0"/>
    <w:rsid w:val="00A041AB"/>
    <w:rsid w:val="00A060EB"/>
    <w:rsid w:val="00A07D2E"/>
    <w:rsid w:val="00A10351"/>
    <w:rsid w:val="00A10925"/>
    <w:rsid w:val="00A11599"/>
    <w:rsid w:val="00A121A3"/>
    <w:rsid w:val="00A12FEF"/>
    <w:rsid w:val="00A133AA"/>
    <w:rsid w:val="00A1418F"/>
    <w:rsid w:val="00A14475"/>
    <w:rsid w:val="00A1581A"/>
    <w:rsid w:val="00A15E08"/>
    <w:rsid w:val="00A162E0"/>
    <w:rsid w:val="00A16646"/>
    <w:rsid w:val="00A17057"/>
    <w:rsid w:val="00A17FCC"/>
    <w:rsid w:val="00A225A2"/>
    <w:rsid w:val="00A229B9"/>
    <w:rsid w:val="00A22C67"/>
    <w:rsid w:val="00A22D23"/>
    <w:rsid w:val="00A22EDF"/>
    <w:rsid w:val="00A23DA5"/>
    <w:rsid w:val="00A246EE"/>
    <w:rsid w:val="00A2598F"/>
    <w:rsid w:val="00A2740D"/>
    <w:rsid w:val="00A275DE"/>
    <w:rsid w:val="00A31C3E"/>
    <w:rsid w:val="00A31FEB"/>
    <w:rsid w:val="00A320FF"/>
    <w:rsid w:val="00A32978"/>
    <w:rsid w:val="00A335D0"/>
    <w:rsid w:val="00A33661"/>
    <w:rsid w:val="00A33AEB"/>
    <w:rsid w:val="00A3508F"/>
    <w:rsid w:val="00A355F3"/>
    <w:rsid w:val="00A35753"/>
    <w:rsid w:val="00A357C5"/>
    <w:rsid w:val="00A365BE"/>
    <w:rsid w:val="00A36622"/>
    <w:rsid w:val="00A37B6E"/>
    <w:rsid w:val="00A402CE"/>
    <w:rsid w:val="00A41870"/>
    <w:rsid w:val="00A43862"/>
    <w:rsid w:val="00A43E10"/>
    <w:rsid w:val="00A443A7"/>
    <w:rsid w:val="00A44D58"/>
    <w:rsid w:val="00A45BE2"/>
    <w:rsid w:val="00A45BEB"/>
    <w:rsid w:val="00A466AC"/>
    <w:rsid w:val="00A474FE"/>
    <w:rsid w:val="00A47B60"/>
    <w:rsid w:val="00A513A9"/>
    <w:rsid w:val="00A53457"/>
    <w:rsid w:val="00A537A6"/>
    <w:rsid w:val="00A53D29"/>
    <w:rsid w:val="00A5445D"/>
    <w:rsid w:val="00A54DD9"/>
    <w:rsid w:val="00A55F9B"/>
    <w:rsid w:val="00A56394"/>
    <w:rsid w:val="00A57050"/>
    <w:rsid w:val="00A57963"/>
    <w:rsid w:val="00A608A3"/>
    <w:rsid w:val="00A61AEF"/>
    <w:rsid w:val="00A623EB"/>
    <w:rsid w:val="00A63453"/>
    <w:rsid w:val="00A63DD0"/>
    <w:rsid w:val="00A63F48"/>
    <w:rsid w:val="00A64253"/>
    <w:rsid w:val="00A64676"/>
    <w:rsid w:val="00A6532A"/>
    <w:rsid w:val="00A65562"/>
    <w:rsid w:val="00A65D2C"/>
    <w:rsid w:val="00A664DC"/>
    <w:rsid w:val="00A67E57"/>
    <w:rsid w:val="00A70154"/>
    <w:rsid w:val="00A7054B"/>
    <w:rsid w:val="00A70E3E"/>
    <w:rsid w:val="00A715D4"/>
    <w:rsid w:val="00A72F35"/>
    <w:rsid w:val="00A73328"/>
    <w:rsid w:val="00A736B6"/>
    <w:rsid w:val="00A75134"/>
    <w:rsid w:val="00A775D9"/>
    <w:rsid w:val="00A77CF8"/>
    <w:rsid w:val="00A80386"/>
    <w:rsid w:val="00A8038D"/>
    <w:rsid w:val="00A805F0"/>
    <w:rsid w:val="00A80A76"/>
    <w:rsid w:val="00A815DC"/>
    <w:rsid w:val="00A820EF"/>
    <w:rsid w:val="00A83E6A"/>
    <w:rsid w:val="00A84618"/>
    <w:rsid w:val="00A84AD3"/>
    <w:rsid w:val="00A851F6"/>
    <w:rsid w:val="00A85A8E"/>
    <w:rsid w:val="00A86287"/>
    <w:rsid w:val="00A8668F"/>
    <w:rsid w:val="00A91E64"/>
    <w:rsid w:val="00A92820"/>
    <w:rsid w:val="00A92BA2"/>
    <w:rsid w:val="00A93160"/>
    <w:rsid w:val="00A93ACE"/>
    <w:rsid w:val="00A93CA5"/>
    <w:rsid w:val="00A93DAC"/>
    <w:rsid w:val="00A9413F"/>
    <w:rsid w:val="00A9497D"/>
    <w:rsid w:val="00A94E1A"/>
    <w:rsid w:val="00A95669"/>
    <w:rsid w:val="00A95AA5"/>
    <w:rsid w:val="00A95E67"/>
    <w:rsid w:val="00A965A2"/>
    <w:rsid w:val="00A96989"/>
    <w:rsid w:val="00A96DF4"/>
    <w:rsid w:val="00A96E1B"/>
    <w:rsid w:val="00A97064"/>
    <w:rsid w:val="00AA0988"/>
    <w:rsid w:val="00AA1055"/>
    <w:rsid w:val="00AA15F0"/>
    <w:rsid w:val="00AA1716"/>
    <w:rsid w:val="00AA1D66"/>
    <w:rsid w:val="00AA257D"/>
    <w:rsid w:val="00AA2717"/>
    <w:rsid w:val="00AA2853"/>
    <w:rsid w:val="00AA39BB"/>
    <w:rsid w:val="00AA4637"/>
    <w:rsid w:val="00AA4F13"/>
    <w:rsid w:val="00AA523D"/>
    <w:rsid w:val="00AA5C29"/>
    <w:rsid w:val="00AA6812"/>
    <w:rsid w:val="00AA7518"/>
    <w:rsid w:val="00AB264D"/>
    <w:rsid w:val="00AB314C"/>
    <w:rsid w:val="00AB316D"/>
    <w:rsid w:val="00AB3172"/>
    <w:rsid w:val="00AB375F"/>
    <w:rsid w:val="00AB53AE"/>
    <w:rsid w:val="00AB5CD1"/>
    <w:rsid w:val="00AB5D72"/>
    <w:rsid w:val="00AB6131"/>
    <w:rsid w:val="00AB6B90"/>
    <w:rsid w:val="00AB74B0"/>
    <w:rsid w:val="00AC0C87"/>
    <w:rsid w:val="00AC1626"/>
    <w:rsid w:val="00AC369F"/>
    <w:rsid w:val="00AC3815"/>
    <w:rsid w:val="00AC44BF"/>
    <w:rsid w:val="00AC4854"/>
    <w:rsid w:val="00AC5B7B"/>
    <w:rsid w:val="00AC6459"/>
    <w:rsid w:val="00AC68C7"/>
    <w:rsid w:val="00AC6BB4"/>
    <w:rsid w:val="00AD10FA"/>
    <w:rsid w:val="00AD317E"/>
    <w:rsid w:val="00AD483B"/>
    <w:rsid w:val="00AD4A40"/>
    <w:rsid w:val="00AD5C65"/>
    <w:rsid w:val="00AD7144"/>
    <w:rsid w:val="00AE0452"/>
    <w:rsid w:val="00AE0B8B"/>
    <w:rsid w:val="00AE1217"/>
    <w:rsid w:val="00AE1D33"/>
    <w:rsid w:val="00AE1F4D"/>
    <w:rsid w:val="00AE2384"/>
    <w:rsid w:val="00AE2510"/>
    <w:rsid w:val="00AE25A6"/>
    <w:rsid w:val="00AE2E01"/>
    <w:rsid w:val="00AE35D6"/>
    <w:rsid w:val="00AE3C3F"/>
    <w:rsid w:val="00AE3EEF"/>
    <w:rsid w:val="00AE3F26"/>
    <w:rsid w:val="00AE4A77"/>
    <w:rsid w:val="00AE5EFC"/>
    <w:rsid w:val="00AE633D"/>
    <w:rsid w:val="00AE72AC"/>
    <w:rsid w:val="00AE7C10"/>
    <w:rsid w:val="00AF0122"/>
    <w:rsid w:val="00AF10B5"/>
    <w:rsid w:val="00AF2DB0"/>
    <w:rsid w:val="00AF35C4"/>
    <w:rsid w:val="00AF6F02"/>
    <w:rsid w:val="00AF7632"/>
    <w:rsid w:val="00AF7B79"/>
    <w:rsid w:val="00B001C6"/>
    <w:rsid w:val="00B02A22"/>
    <w:rsid w:val="00B02EAA"/>
    <w:rsid w:val="00B02FC3"/>
    <w:rsid w:val="00B0387C"/>
    <w:rsid w:val="00B03C42"/>
    <w:rsid w:val="00B03E17"/>
    <w:rsid w:val="00B044FC"/>
    <w:rsid w:val="00B0502B"/>
    <w:rsid w:val="00B05D0F"/>
    <w:rsid w:val="00B065A8"/>
    <w:rsid w:val="00B07520"/>
    <w:rsid w:val="00B1195E"/>
    <w:rsid w:val="00B11DED"/>
    <w:rsid w:val="00B11FDE"/>
    <w:rsid w:val="00B12D23"/>
    <w:rsid w:val="00B12D35"/>
    <w:rsid w:val="00B146AA"/>
    <w:rsid w:val="00B15AB7"/>
    <w:rsid w:val="00B16223"/>
    <w:rsid w:val="00B174CC"/>
    <w:rsid w:val="00B179D4"/>
    <w:rsid w:val="00B20EB3"/>
    <w:rsid w:val="00B228EF"/>
    <w:rsid w:val="00B22D6F"/>
    <w:rsid w:val="00B22E59"/>
    <w:rsid w:val="00B23582"/>
    <w:rsid w:val="00B240D7"/>
    <w:rsid w:val="00B25BB9"/>
    <w:rsid w:val="00B2678E"/>
    <w:rsid w:val="00B26EC1"/>
    <w:rsid w:val="00B279C3"/>
    <w:rsid w:val="00B3104E"/>
    <w:rsid w:val="00B3189B"/>
    <w:rsid w:val="00B3199E"/>
    <w:rsid w:val="00B31C6F"/>
    <w:rsid w:val="00B32129"/>
    <w:rsid w:val="00B32D7D"/>
    <w:rsid w:val="00B33290"/>
    <w:rsid w:val="00B3341F"/>
    <w:rsid w:val="00B34C95"/>
    <w:rsid w:val="00B3599D"/>
    <w:rsid w:val="00B3637A"/>
    <w:rsid w:val="00B36B57"/>
    <w:rsid w:val="00B36CA3"/>
    <w:rsid w:val="00B370A4"/>
    <w:rsid w:val="00B37108"/>
    <w:rsid w:val="00B411C2"/>
    <w:rsid w:val="00B41950"/>
    <w:rsid w:val="00B42760"/>
    <w:rsid w:val="00B4278E"/>
    <w:rsid w:val="00B42C9D"/>
    <w:rsid w:val="00B42CF4"/>
    <w:rsid w:val="00B42FF2"/>
    <w:rsid w:val="00B43535"/>
    <w:rsid w:val="00B43A32"/>
    <w:rsid w:val="00B444B9"/>
    <w:rsid w:val="00B45362"/>
    <w:rsid w:val="00B455CF"/>
    <w:rsid w:val="00B45C94"/>
    <w:rsid w:val="00B467B8"/>
    <w:rsid w:val="00B4701B"/>
    <w:rsid w:val="00B47217"/>
    <w:rsid w:val="00B47824"/>
    <w:rsid w:val="00B51BA9"/>
    <w:rsid w:val="00B51DCE"/>
    <w:rsid w:val="00B537A2"/>
    <w:rsid w:val="00B538A2"/>
    <w:rsid w:val="00B538F3"/>
    <w:rsid w:val="00B5590D"/>
    <w:rsid w:val="00B566FC"/>
    <w:rsid w:val="00B56D3D"/>
    <w:rsid w:val="00B57AF0"/>
    <w:rsid w:val="00B57F9B"/>
    <w:rsid w:val="00B603BE"/>
    <w:rsid w:val="00B61482"/>
    <w:rsid w:val="00B61CAC"/>
    <w:rsid w:val="00B626FD"/>
    <w:rsid w:val="00B630C8"/>
    <w:rsid w:val="00B63EA1"/>
    <w:rsid w:val="00B6499C"/>
    <w:rsid w:val="00B65973"/>
    <w:rsid w:val="00B65DFE"/>
    <w:rsid w:val="00B6646B"/>
    <w:rsid w:val="00B671DE"/>
    <w:rsid w:val="00B67A94"/>
    <w:rsid w:val="00B67D4A"/>
    <w:rsid w:val="00B710B4"/>
    <w:rsid w:val="00B71139"/>
    <w:rsid w:val="00B713A4"/>
    <w:rsid w:val="00B71CC1"/>
    <w:rsid w:val="00B73130"/>
    <w:rsid w:val="00B7348E"/>
    <w:rsid w:val="00B73F49"/>
    <w:rsid w:val="00B73FFB"/>
    <w:rsid w:val="00B75BB6"/>
    <w:rsid w:val="00B76231"/>
    <w:rsid w:val="00B77019"/>
    <w:rsid w:val="00B7720D"/>
    <w:rsid w:val="00B77218"/>
    <w:rsid w:val="00B810A0"/>
    <w:rsid w:val="00B85057"/>
    <w:rsid w:val="00B8514F"/>
    <w:rsid w:val="00B85621"/>
    <w:rsid w:val="00B86954"/>
    <w:rsid w:val="00B87FC9"/>
    <w:rsid w:val="00B908EE"/>
    <w:rsid w:val="00B90EDB"/>
    <w:rsid w:val="00B917ED"/>
    <w:rsid w:val="00B9256F"/>
    <w:rsid w:val="00B92D2A"/>
    <w:rsid w:val="00B92F20"/>
    <w:rsid w:val="00B936FB"/>
    <w:rsid w:val="00B9458C"/>
    <w:rsid w:val="00B9484B"/>
    <w:rsid w:val="00B9524B"/>
    <w:rsid w:val="00B9546A"/>
    <w:rsid w:val="00B954FC"/>
    <w:rsid w:val="00B95541"/>
    <w:rsid w:val="00B9584E"/>
    <w:rsid w:val="00B9607D"/>
    <w:rsid w:val="00B96615"/>
    <w:rsid w:val="00B96EC2"/>
    <w:rsid w:val="00B97155"/>
    <w:rsid w:val="00BA18DB"/>
    <w:rsid w:val="00BA1E33"/>
    <w:rsid w:val="00BA2873"/>
    <w:rsid w:val="00BA28EF"/>
    <w:rsid w:val="00BA2B02"/>
    <w:rsid w:val="00BA2B3D"/>
    <w:rsid w:val="00BA55AF"/>
    <w:rsid w:val="00BA58EA"/>
    <w:rsid w:val="00BA61EB"/>
    <w:rsid w:val="00BA623E"/>
    <w:rsid w:val="00BA63A5"/>
    <w:rsid w:val="00BA6CAC"/>
    <w:rsid w:val="00BA760D"/>
    <w:rsid w:val="00BA765C"/>
    <w:rsid w:val="00BB0088"/>
    <w:rsid w:val="00BB0965"/>
    <w:rsid w:val="00BB1B3D"/>
    <w:rsid w:val="00BB1BA5"/>
    <w:rsid w:val="00BB228D"/>
    <w:rsid w:val="00BB29A8"/>
    <w:rsid w:val="00BB386B"/>
    <w:rsid w:val="00BB3FCC"/>
    <w:rsid w:val="00BB52E2"/>
    <w:rsid w:val="00BB5870"/>
    <w:rsid w:val="00BB702B"/>
    <w:rsid w:val="00BC05AC"/>
    <w:rsid w:val="00BC0612"/>
    <w:rsid w:val="00BC0803"/>
    <w:rsid w:val="00BC0D64"/>
    <w:rsid w:val="00BC214F"/>
    <w:rsid w:val="00BC259F"/>
    <w:rsid w:val="00BC2E03"/>
    <w:rsid w:val="00BC47E7"/>
    <w:rsid w:val="00BC4A2C"/>
    <w:rsid w:val="00BC4B73"/>
    <w:rsid w:val="00BC5B1D"/>
    <w:rsid w:val="00BC6E92"/>
    <w:rsid w:val="00BC7FB6"/>
    <w:rsid w:val="00BD008C"/>
    <w:rsid w:val="00BD0B48"/>
    <w:rsid w:val="00BD16C3"/>
    <w:rsid w:val="00BD2289"/>
    <w:rsid w:val="00BD2561"/>
    <w:rsid w:val="00BD39D4"/>
    <w:rsid w:val="00BD3AF2"/>
    <w:rsid w:val="00BD3E61"/>
    <w:rsid w:val="00BD3EB9"/>
    <w:rsid w:val="00BD46CD"/>
    <w:rsid w:val="00BD5726"/>
    <w:rsid w:val="00BD59D0"/>
    <w:rsid w:val="00BD64ED"/>
    <w:rsid w:val="00BD657D"/>
    <w:rsid w:val="00BD68E5"/>
    <w:rsid w:val="00BD720A"/>
    <w:rsid w:val="00BD7801"/>
    <w:rsid w:val="00BD78D2"/>
    <w:rsid w:val="00BD7B6E"/>
    <w:rsid w:val="00BE057E"/>
    <w:rsid w:val="00BE064D"/>
    <w:rsid w:val="00BE09DC"/>
    <w:rsid w:val="00BE2990"/>
    <w:rsid w:val="00BE349D"/>
    <w:rsid w:val="00BE3552"/>
    <w:rsid w:val="00BE3CBD"/>
    <w:rsid w:val="00BE3CE4"/>
    <w:rsid w:val="00BE3F07"/>
    <w:rsid w:val="00BE4044"/>
    <w:rsid w:val="00BE431A"/>
    <w:rsid w:val="00BE449E"/>
    <w:rsid w:val="00BE4CB9"/>
    <w:rsid w:val="00BE510A"/>
    <w:rsid w:val="00BE769B"/>
    <w:rsid w:val="00BF010C"/>
    <w:rsid w:val="00BF282B"/>
    <w:rsid w:val="00BF30A1"/>
    <w:rsid w:val="00BF3727"/>
    <w:rsid w:val="00BF51DE"/>
    <w:rsid w:val="00BF61B4"/>
    <w:rsid w:val="00BF63AC"/>
    <w:rsid w:val="00BF7B6F"/>
    <w:rsid w:val="00C0122F"/>
    <w:rsid w:val="00C02BED"/>
    <w:rsid w:val="00C0422C"/>
    <w:rsid w:val="00C06216"/>
    <w:rsid w:val="00C0662D"/>
    <w:rsid w:val="00C067FA"/>
    <w:rsid w:val="00C0787C"/>
    <w:rsid w:val="00C07BB1"/>
    <w:rsid w:val="00C1048E"/>
    <w:rsid w:val="00C10D00"/>
    <w:rsid w:val="00C10ED6"/>
    <w:rsid w:val="00C116B6"/>
    <w:rsid w:val="00C12516"/>
    <w:rsid w:val="00C125CC"/>
    <w:rsid w:val="00C127DB"/>
    <w:rsid w:val="00C12F09"/>
    <w:rsid w:val="00C1495C"/>
    <w:rsid w:val="00C1599B"/>
    <w:rsid w:val="00C166D6"/>
    <w:rsid w:val="00C20087"/>
    <w:rsid w:val="00C2062B"/>
    <w:rsid w:val="00C20B45"/>
    <w:rsid w:val="00C21109"/>
    <w:rsid w:val="00C21518"/>
    <w:rsid w:val="00C22366"/>
    <w:rsid w:val="00C22724"/>
    <w:rsid w:val="00C233F8"/>
    <w:rsid w:val="00C23D5E"/>
    <w:rsid w:val="00C24033"/>
    <w:rsid w:val="00C24318"/>
    <w:rsid w:val="00C24AFC"/>
    <w:rsid w:val="00C24D11"/>
    <w:rsid w:val="00C2520D"/>
    <w:rsid w:val="00C25810"/>
    <w:rsid w:val="00C25A65"/>
    <w:rsid w:val="00C265CD"/>
    <w:rsid w:val="00C26AFB"/>
    <w:rsid w:val="00C31325"/>
    <w:rsid w:val="00C316EC"/>
    <w:rsid w:val="00C3195B"/>
    <w:rsid w:val="00C32EF3"/>
    <w:rsid w:val="00C33324"/>
    <w:rsid w:val="00C33DA9"/>
    <w:rsid w:val="00C33F5B"/>
    <w:rsid w:val="00C34B8A"/>
    <w:rsid w:val="00C362D7"/>
    <w:rsid w:val="00C36E54"/>
    <w:rsid w:val="00C376A7"/>
    <w:rsid w:val="00C37F30"/>
    <w:rsid w:val="00C4101E"/>
    <w:rsid w:val="00C41581"/>
    <w:rsid w:val="00C43B64"/>
    <w:rsid w:val="00C44142"/>
    <w:rsid w:val="00C453E5"/>
    <w:rsid w:val="00C45756"/>
    <w:rsid w:val="00C467B4"/>
    <w:rsid w:val="00C50244"/>
    <w:rsid w:val="00C50521"/>
    <w:rsid w:val="00C509EC"/>
    <w:rsid w:val="00C51B2A"/>
    <w:rsid w:val="00C51D39"/>
    <w:rsid w:val="00C52971"/>
    <w:rsid w:val="00C53349"/>
    <w:rsid w:val="00C553C9"/>
    <w:rsid w:val="00C555C5"/>
    <w:rsid w:val="00C55EEE"/>
    <w:rsid w:val="00C56D34"/>
    <w:rsid w:val="00C57521"/>
    <w:rsid w:val="00C61E96"/>
    <w:rsid w:val="00C6308A"/>
    <w:rsid w:val="00C6376B"/>
    <w:rsid w:val="00C643CE"/>
    <w:rsid w:val="00C66050"/>
    <w:rsid w:val="00C669CC"/>
    <w:rsid w:val="00C66B95"/>
    <w:rsid w:val="00C66E1D"/>
    <w:rsid w:val="00C70173"/>
    <w:rsid w:val="00C70E43"/>
    <w:rsid w:val="00C7194F"/>
    <w:rsid w:val="00C71C67"/>
    <w:rsid w:val="00C742F1"/>
    <w:rsid w:val="00C75179"/>
    <w:rsid w:val="00C76E29"/>
    <w:rsid w:val="00C77322"/>
    <w:rsid w:val="00C77A1B"/>
    <w:rsid w:val="00C806AD"/>
    <w:rsid w:val="00C80F1E"/>
    <w:rsid w:val="00C81684"/>
    <w:rsid w:val="00C822CA"/>
    <w:rsid w:val="00C831D4"/>
    <w:rsid w:val="00C83881"/>
    <w:rsid w:val="00C8497F"/>
    <w:rsid w:val="00C84A0F"/>
    <w:rsid w:val="00C86707"/>
    <w:rsid w:val="00C86AB0"/>
    <w:rsid w:val="00C87505"/>
    <w:rsid w:val="00C90F3D"/>
    <w:rsid w:val="00C91BB5"/>
    <w:rsid w:val="00C922E0"/>
    <w:rsid w:val="00C92AAE"/>
    <w:rsid w:val="00C9321A"/>
    <w:rsid w:val="00C9380B"/>
    <w:rsid w:val="00C93A7B"/>
    <w:rsid w:val="00C94ABA"/>
    <w:rsid w:val="00C96B0B"/>
    <w:rsid w:val="00CA1E80"/>
    <w:rsid w:val="00CA1FE8"/>
    <w:rsid w:val="00CA2D45"/>
    <w:rsid w:val="00CA3857"/>
    <w:rsid w:val="00CA4304"/>
    <w:rsid w:val="00CA4392"/>
    <w:rsid w:val="00CA50AF"/>
    <w:rsid w:val="00CA56C7"/>
    <w:rsid w:val="00CA61FC"/>
    <w:rsid w:val="00CA66B0"/>
    <w:rsid w:val="00CA6867"/>
    <w:rsid w:val="00CA7250"/>
    <w:rsid w:val="00CA734C"/>
    <w:rsid w:val="00CA75C9"/>
    <w:rsid w:val="00CA75E3"/>
    <w:rsid w:val="00CA7CA4"/>
    <w:rsid w:val="00CB0731"/>
    <w:rsid w:val="00CB0F5A"/>
    <w:rsid w:val="00CB1487"/>
    <w:rsid w:val="00CB1CE5"/>
    <w:rsid w:val="00CB22EE"/>
    <w:rsid w:val="00CB24B0"/>
    <w:rsid w:val="00CB2DD2"/>
    <w:rsid w:val="00CB323F"/>
    <w:rsid w:val="00CB34B6"/>
    <w:rsid w:val="00CB3DF1"/>
    <w:rsid w:val="00CB43C6"/>
    <w:rsid w:val="00CB4951"/>
    <w:rsid w:val="00CB49E9"/>
    <w:rsid w:val="00CB5344"/>
    <w:rsid w:val="00CB5788"/>
    <w:rsid w:val="00CB5BCF"/>
    <w:rsid w:val="00CB67A5"/>
    <w:rsid w:val="00CB6843"/>
    <w:rsid w:val="00CB78F4"/>
    <w:rsid w:val="00CC01AE"/>
    <w:rsid w:val="00CC1297"/>
    <w:rsid w:val="00CC218B"/>
    <w:rsid w:val="00CC24B2"/>
    <w:rsid w:val="00CC2A9F"/>
    <w:rsid w:val="00CC2FCA"/>
    <w:rsid w:val="00CC36FA"/>
    <w:rsid w:val="00CC3A40"/>
    <w:rsid w:val="00CC51CE"/>
    <w:rsid w:val="00CC6623"/>
    <w:rsid w:val="00CC6645"/>
    <w:rsid w:val="00CC7CF2"/>
    <w:rsid w:val="00CD042F"/>
    <w:rsid w:val="00CD1D62"/>
    <w:rsid w:val="00CD2B4D"/>
    <w:rsid w:val="00CD4450"/>
    <w:rsid w:val="00CD5193"/>
    <w:rsid w:val="00CD5B13"/>
    <w:rsid w:val="00CD5DA7"/>
    <w:rsid w:val="00CD5F38"/>
    <w:rsid w:val="00CD7151"/>
    <w:rsid w:val="00CD7F87"/>
    <w:rsid w:val="00CE00B8"/>
    <w:rsid w:val="00CE1443"/>
    <w:rsid w:val="00CE213E"/>
    <w:rsid w:val="00CE21DA"/>
    <w:rsid w:val="00CE38F0"/>
    <w:rsid w:val="00CE41A0"/>
    <w:rsid w:val="00CE4462"/>
    <w:rsid w:val="00CE46F4"/>
    <w:rsid w:val="00CE50C7"/>
    <w:rsid w:val="00CE5995"/>
    <w:rsid w:val="00CE5C04"/>
    <w:rsid w:val="00CE66CB"/>
    <w:rsid w:val="00CE76BA"/>
    <w:rsid w:val="00CE7F8C"/>
    <w:rsid w:val="00CF089D"/>
    <w:rsid w:val="00CF0A5C"/>
    <w:rsid w:val="00CF1570"/>
    <w:rsid w:val="00CF1B31"/>
    <w:rsid w:val="00CF1FE3"/>
    <w:rsid w:val="00CF2D3B"/>
    <w:rsid w:val="00CF41C4"/>
    <w:rsid w:val="00CF44A3"/>
    <w:rsid w:val="00CF514C"/>
    <w:rsid w:val="00CF5457"/>
    <w:rsid w:val="00CF5C7A"/>
    <w:rsid w:val="00CF6723"/>
    <w:rsid w:val="00CF7691"/>
    <w:rsid w:val="00D013C1"/>
    <w:rsid w:val="00D016A9"/>
    <w:rsid w:val="00D01723"/>
    <w:rsid w:val="00D0243F"/>
    <w:rsid w:val="00D02A5F"/>
    <w:rsid w:val="00D02D48"/>
    <w:rsid w:val="00D03772"/>
    <w:rsid w:val="00D03958"/>
    <w:rsid w:val="00D03B83"/>
    <w:rsid w:val="00D03E18"/>
    <w:rsid w:val="00D05535"/>
    <w:rsid w:val="00D06F44"/>
    <w:rsid w:val="00D07DC0"/>
    <w:rsid w:val="00D102B6"/>
    <w:rsid w:val="00D1046D"/>
    <w:rsid w:val="00D14D49"/>
    <w:rsid w:val="00D151F6"/>
    <w:rsid w:val="00D153D4"/>
    <w:rsid w:val="00D17523"/>
    <w:rsid w:val="00D17560"/>
    <w:rsid w:val="00D22A5B"/>
    <w:rsid w:val="00D22C57"/>
    <w:rsid w:val="00D23D43"/>
    <w:rsid w:val="00D24450"/>
    <w:rsid w:val="00D24697"/>
    <w:rsid w:val="00D24E03"/>
    <w:rsid w:val="00D250E0"/>
    <w:rsid w:val="00D25F19"/>
    <w:rsid w:val="00D27B4B"/>
    <w:rsid w:val="00D31A30"/>
    <w:rsid w:val="00D33AF0"/>
    <w:rsid w:val="00D34408"/>
    <w:rsid w:val="00D344FA"/>
    <w:rsid w:val="00D3554F"/>
    <w:rsid w:val="00D35CC8"/>
    <w:rsid w:val="00D36064"/>
    <w:rsid w:val="00D37168"/>
    <w:rsid w:val="00D3748A"/>
    <w:rsid w:val="00D37A37"/>
    <w:rsid w:val="00D40B92"/>
    <w:rsid w:val="00D420EB"/>
    <w:rsid w:val="00D4324F"/>
    <w:rsid w:val="00D4360C"/>
    <w:rsid w:val="00D4442E"/>
    <w:rsid w:val="00D45118"/>
    <w:rsid w:val="00D4531F"/>
    <w:rsid w:val="00D46125"/>
    <w:rsid w:val="00D4651C"/>
    <w:rsid w:val="00D50977"/>
    <w:rsid w:val="00D510A0"/>
    <w:rsid w:val="00D51EF2"/>
    <w:rsid w:val="00D5219A"/>
    <w:rsid w:val="00D54539"/>
    <w:rsid w:val="00D55DFB"/>
    <w:rsid w:val="00D56313"/>
    <w:rsid w:val="00D56DFF"/>
    <w:rsid w:val="00D57437"/>
    <w:rsid w:val="00D609DC"/>
    <w:rsid w:val="00D61572"/>
    <w:rsid w:val="00D62283"/>
    <w:rsid w:val="00D627EB"/>
    <w:rsid w:val="00D63191"/>
    <w:rsid w:val="00D63C7C"/>
    <w:rsid w:val="00D6404D"/>
    <w:rsid w:val="00D642CD"/>
    <w:rsid w:val="00D65B2B"/>
    <w:rsid w:val="00D70279"/>
    <w:rsid w:val="00D70C2F"/>
    <w:rsid w:val="00D70D58"/>
    <w:rsid w:val="00D71766"/>
    <w:rsid w:val="00D71D0E"/>
    <w:rsid w:val="00D72470"/>
    <w:rsid w:val="00D7281A"/>
    <w:rsid w:val="00D7307B"/>
    <w:rsid w:val="00D734E2"/>
    <w:rsid w:val="00D7385D"/>
    <w:rsid w:val="00D73DFD"/>
    <w:rsid w:val="00D74262"/>
    <w:rsid w:val="00D74AE8"/>
    <w:rsid w:val="00D74B7F"/>
    <w:rsid w:val="00D75883"/>
    <w:rsid w:val="00D765C8"/>
    <w:rsid w:val="00D76A17"/>
    <w:rsid w:val="00D76C2A"/>
    <w:rsid w:val="00D76C7F"/>
    <w:rsid w:val="00D76CA3"/>
    <w:rsid w:val="00D771AD"/>
    <w:rsid w:val="00D80B06"/>
    <w:rsid w:val="00D82349"/>
    <w:rsid w:val="00D82409"/>
    <w:rsid w:val="00D82650"/>
    <w:rsid w:val="00D837BF"/>
    <w:rsid w:val="00D83EF9"/>
    <w:rsid w:val="00D84E21"/>
    <w:rsid w:val="00D85041"/>
    <w:rsid w:val="00D85676"/>
    <w:rsid w:val="00D85927"/>
    <w:rsid w:val="00D85F8D"/>
    <w:rsid w:val="00D86054"/>
    <w:rsid w:val="00D87593"/>
    <w:rsid w:val="00D90D9B"/>
    <w:rsid w:val="00D90F42"/>
    <w:rsid w:val="00D91641"/>
    <w:rsid w:val="00D917AF"/>
    <w:rsid w:val="00D92CDC"/>
    <w:rsid w:val="00D93342"/>
    <w:rsid w:val="00D93E00"/>
    <w:rsid w:val="00D93E3A"/>
    <w:rsid w:val="00D94556"/>
    <w:rsid w:val="00D950A7"/>
    <w:rsid w:val="00D95220"/>
    <w:rsid w:val="00D964B0"/>
    <w:rsid w:val="00DA0343"/>
    <w:rsid w:val="00DA0549"/>
    <w:rsid w:val="00DA09C3"/>
    <w:rsid w:val="00DA10AB"/>
    <w:rsid w:val="00DA13D6"/>
    <w:rsid w:val="00DA1AA5"/>
    <w:rsid w:val="00DA25C3"/>
    <w:rsid w:val="00DA2831"/>
    <w:rsid w:val="00DA36A5"/>
    <w:rsid w:val="00DA42F0"/>
    <w:rsid w:val="00DA4804"/>
    <w:rsid w:val="00DA5EBE"/>
    <w:rsid w:val="00DA632D"/>
    <w:rsid w:val="00DB01E7"/>
    <w:rsid w:val="00DB07AE"/>
    <w:rsid w:val="00DB195D"/>
    <w:rsid w:val="00DB1A6A"/>
    <w:rsid w:val="00DB1B81"/>
    <w:rsid w:val="00DB2875"/>
    <w:rsid w:val="00DB288C"/>
    <w:rsid w:val="00DB3DA6"/>
    <w:rsid w:val="00DB3F01"/>
    <w:rsid w:val="00DB42A9"/>
    <w:rsid w:val="00DB72A0"/>
    <w:rsid w:val="00DC07EA"/>
    <w:rsid w:val="00DC1A10"/>
    <w:rsid w:val="00DC2046"/>
    <w:rsid w:val="00DC2B27"/>
    <w:rsid w:val="00DC3448"/>
    <w:rsid w:val="00DC3490"/>
    <w:rsid w:val="00DC399D"/>
    <w:rsid w:val="00DC3DBD"/>
    <w:rsid w:val="00DC45B4"/>
    <w:rsid w:val="00DC4E85"/>
    <w:rsid w:val="00DC5491"/>
    <w:rsid w:val="00DC5A97"/>
    <w:rsid w:val="00DC7E37"/>
    <w:rsid w:val="00DD05EB"/>
    <w:rsid w:val="00DD0A83"/>
    <w:rsid w:val="00DD1E55"/>
    <w:rsid w:val="00DD249C"/>
    <w:rsid w:val="00DD3DC3"/>
    <w:rsid w:val="00DD419E"/>
    <w:rsid w:val="00DD64A3"/>
    <w:rsid w:val="00DD65B5"/>
    <w:rsid w:val="00DD6BAA"/>
    <w:rsid w:val="00DD6DA2"/>
    <w:rsid w:val="00DD7E23"/>
    <w:rsid w:val="00DE0CC3"/>
    <w:rsid w:val="00DE10AE"/>
    <w:rsid w:val="00DE13CA"/>
    <w:rsid w:val="00DE1A20"/>
    <w:rsid w:val="00DE1ECE"/>
    <w:rsid w:val="00DE2558"/>
    <w:rsid w:val="00DE2880"/>
    <w:rsid w:val="00DE2E09"/>
    <w:rsid w:val="00DE30E8"/>
    <w:rsid w:val="00DE321C"/>
    <w:rsid w:val="00DE457E"/>
    <w:rsid w:val="00DE59D3"/>
    <w:rsid w:val="00DE67F0"/>
    <w:rsid w:val="00DE683D"/>
    <w:rsid w:val="00DE76D1"/>
    <w:rsid w:val="00DE78B2"/>
    <w:rsid w:val="00DE7919"/>
    <w:rsid w:val="00DF031F"/>
    <w:rsid w:val="00DF0C8E"/>
    <w:rsid w:val="00DF1AE1"/>
    <w:rsid w:val="00DF1DCE"/>
    <w:rsid w:val="00DF3036"/>
    <w:rsid w:val="00DF3203"/>
    <w:rsid w:val="00DF325A"/>
    <w:rsid w:val="00DF3640"/>
    <w:rsid w:val="00DF42CC"/>
    <w:rsid w:val="00DF52F7"/>
    <w:rsid w:val="00DF5CB5"/>
    <w:rsid w:val="00DF6178"/>
    <w:rsid w:val="00DF6B20"/>
    <w:rsid w:val="00DF7108"/>
    <w:rsid w:val="00DF7CFE"/>
    <w:rsid w:val="00E00251"/>
    <w:rsid w:val="00E00DDD"/>
    <w:rsid w:val="00E0112A"/>
    <w:rsid w:val="00E02423"/>
    <w:rsid w:val="00E02AC2"/>
    <w:rsid w:val="00E038A7"/>
    <w:rsid w:val="00E03FFC"/>
    <w:rsid w:val="00E048AF"/>
    <w:rsid w:val="00E068AD"/>
    <w:rsid w:val="00E0790F"/>
    <w:rsid w:val="00E10222"/>
    <w:rsid w:val="00E112FB"/>
    <w:rsid w:val="00E147FB"/>
    <w:rsid w:val="00E14BC1"/>
    <w:rsid w:val="00E168E9"/>
    <w:rsid w:val="00E1696A"/>
    <w:rsid w:val="00E16C2D"/>
    <w:rsid w:val="00E17967"/>
    <w:rsid w:val="00E21772"/>
    <w:rsid w:val="00E241C2"/>
    <w:rsid w:val="00E24423"/>
    <w:rsid w:val="00E246ED"/>
    <w:rsid w:val="00E24BED"/>
    <w:rsid w:val="00E25242"/>
    <w:rsid w:val="00E257E6"/>
    <w:rsid w:val="00E25F60"/>
    <w:rsid w:val="00E269D3"/>
    <w:rsid w:val="00E26B1C"/>
    <w:rsid w:val="00E305DF"/>
    <w:rsid w:val="00E30C6C"/>
    <w:rsid w:val="00E30DD9"/>
    <w:rsid w:val="00E311D6"/>
    <w:rsid w:val="00E319E5"/>
    <w:rsid w:val="00E34719"/>
    <w:rsid w:val="00E362E0"/>
    <w:rsid w:val="00E4053E"/>
    <w:rsid w:val="00E40842"/>
    <w:rsid w:val="00E40AAF"/>
    <w:rsid w:val="00E414E7"/>
    <w:rsid w:val="00E417FB"/>
    <w:rsid w:val="00E42496"/>
    <w:rsid w:val="00E42942"/>
    <w:rsid w:val="00E4301B"/>
    <w:rsid w:val="00E43335"/>
    <w:rsid w:val="00E43A22"/>
    <w:rsid w:val="00E43E43"/>
    <w:rsid w:val="00E4450B"/>
    <w:rsid w:val="00E459B1"/>
    <w:rsid w:val="00E45D5C"/>
    <w:rsid w:val="00E470BE"/>
    <w:rsid w:val="00E503E0"/>
    <w:rsid w:val="00E5108E"/>
    <w:rsid w:val="00E5114B"/>
    <w:rsid w:val="00E5399E"/>
    <w:rsid w:val="00E54947"/>
    <w:rsid w:val="00E553D0"/>
    <w:rsid w:val="00E559B8"/>
    <w:rsid w:val="00E55C08"/>
    <w:rsid w:val="00E56140"/>
    <w:rsid w:val="00E56EEE"/>
    <w:rsid w:val="00E57613"/>
    <w:rsid w:val="00E576C3"/>
    <w:rsid w:val="00E57A44"/>
    <w:rsid w:val="00E6114A"/>
    <w:rsid w:val="00E632D9"/>
    <w:rsid w:val="00E64209"/>
    <w:rsid w:val="00E6455E"/>
    <w:rsid w:val="00E645BA"/>
    <w:rsid w:val="00E64907"/>
    <w:rsid w:val="00E64E74"/>
    <w:rsid w:val="00E6517B"/>
    <w:rsid w:val="00E65662"/>
    <w:rsid w:val="00E659EB"/>
    <w:rsid w:val="00E65DB0"/>
    <w:rsid w:val="00E671BC"/>
    <w:rsid w:val="00E67516"/>
    <w:rsid w:val="00E67983"/>
    <w:rsid w:val="00E701BB"/>
    <w:rsid w:val="00E70671"/>
    <w:rsid w:val="00E70D3B"/>
    <w:rsid w:val="00E71283"/>
    <w:rsid w:val="00E722DF"/>
    <w:rsid w:val="00E7446E"/>
    <w:rsid w:val="00E76DA9"/>
    <w:rsid w:val="00E76E93"/>
    <w:rsid w:val="00E7764D"/>
    <w:rsid w:val="00E77676"/>
    <w:rsid w:val="00E77AE5"/>
    <w:rsid w:val="00E803BA"/>
    <w:rsid w:val="00E80A55"/>
    <w:rsid w:val="00E822F2"/>
    <w:rsid w:val="00E8266E"/>
    <w:rsid w:val="00E840E1"/>
    <w:rsid w:val="00E850A2"/>
    <w:rsid w:val="00E850E7"/>
    <w:rsid w:val="00E854A0"/>
    <w:rsid w:val="00E85C04"/>
    <w:rsid w:val="00E86005"/>
    <w:rsid w:val="00E86337"/>
    <w:rsid w:val="00E866A5"/>
    <w:rsid w:val="00E8679F"/>
    <w:rsid w:val="00E87813"/>
    <w:rsid w:val="00E87C8F"/>
    <w:rsid w:val="00E87F98"/>
    <w:rsid w:val="00E9060F"/>
    <w:rsid w:val="00E91B31"/>
    <w:rsid w:val="00E92843"/>
    <w:rsid w:val="00E93761"/>
    <w:rsid w:val="00E945F9"/>
    <w:rsid w:val="00E94B97"/>
    <w:rsid w:val="00E95247"/>
    <w:rsid w:val="00E953C7"/>
    <w:rsid w:val="00E971AB"/>
    <w:rsid w:val="00EA0320"/>
    <w:rsid w:val="00EA0C40"/>
    <w:rsid w:val="00EA0E20"/>
    <w:rsid w:val="00EA0EF4"/>
    <w:rsid w:val="00EA1383"/>
    <w:rsid w:val="00EA167F"/>
    <w:rsid w:val="00EA1752"/>
    <w:rsid w:val="00EA1B5E"/>
    <w:rsid w:val="00EA2461"/>
    <w:rsid w:val="00EA2BC2"/>
    <w:rsid w:val="00EA3093"/>
    <w:rsid w:val="00EA32BE"/>
    <w:rsid w:val="00EA3A80"/>
    <w:rsid w:val="00EA3FD4"/>
    <w:rsid w:val="00EA437E"/>
    <w:rsid w:val="00EA476B"/>
    <w:rsid w:val="00EA4A92"/>
    <w:rsid w:val="00EA5584"/>
    <w:rsid w:val="00EA5B16"/>
    <w:rsid w:val="00EA5BCD"/>
    <w:rsid w:val="00EA72F0"/>
    <w:rsid w:val="00EA76EB"/>
    <w:rsid w:val="00EA770B"/>
    <w:rsid w:val="00EB0A96"/>
    <w:rsid w:val="00EB1226"/>
    <w:rsid w:val="00EB1AF1"/>
    <w:rsid w:val="00EB2D47"/>
    <w:rsid w:val="00EB36DE"/>
    <w:rsid w:val="00EB4033"/>
    <w:rsid w:val="00EB4707"/>
    <w:rsid w:val="00EB485B"/>
    <w:rsid w:val="00EB5EB1"/>
    <w:rsid w:val="00EB6C29"/>
    <w:rsid w:val="00EB7818"/>
    <w:rsid w:val="00EC044D"/>
    <w:rsid w:val="00EC105C"/>
    <w:rsid w:val="00EC1A11"/>
    <w:rsid w:val="00EC3224"/>
    <w:rsid w:val="00EC4E78"/>
    <w:rsid w:val="00EC6FCB"/>
    <w:rsid w:val="00EC6FDE"/>
    <w:rsid w:val="00EC7B22"/>
    <w:rsid w:val="00ED01CF"/>
    <w:rsid w:val="00ED01F4"/>
    <w:rsid w:val="00ED09DB"/>
    <w:rsid w:val="00ED1EBF"/>
    <w:rsid w:val="00ED3896"/>
    <w:rsid w:val="00ED48C2"/>
    <w:rsid w:val="00ED60A4"/>
    <w:rsid w:val="00ED627E"/>
    <w:rsid w:val="00ED6549"/>
    <w:rsid w:val="00ED6A03"/>
    <w:rsid w:val="00ED6F25"/>
    <w:rsid w:val="00ED7A69"/>
    <w:rsid w:val="00EE037A"/>
    <w:rsid w:val="00EE0738"/>
    <w:rsid w:val="00EE0D04"/>
    <w:rsid w:val="00EE11BC"/>
    <w:rsid w:val="00EE1608"/>
    <w:rsid w:val="00EE2A1C"/>
    <w:rsid w:val="00EE2AB8"/>
    <w:rsid w:val="00EE3583"/>
    <w:rsid w:val="00EE3AB5"/>
    <w:rsid w:val="00EE45B3"/>
    <w:rsid w:val="00EE4A20"/>
    <w:rsid w:val="00EE73D2"/>
    <w:rsid w:val="00EF084E"/>
    <w:rsid w:val="00EF0BAF"/>
    <w:rsid w:val="00EF1D32"/>
    <w:rsid w:val="00EF1E5F"/>
    <w:rsid w:val="00EF2391"/>
    <w:rsid w:val="00EF23BF"/>
    <w:rsid w:val="00EF28D2"/>
    <w:rsid w:val="00EF35B3"/>
    <w:rsid w:val="00EF36EF"/>
    <w:rsid w:val="00EF4935"/>
    <w:rsid w:val="00EF4F7F"/>
    <w:rsid w:val="00EF535E"/>
    <w:rsid w:val="00EF5C52"/>
    <w:rsid w:val="00EF5F41"/>
    <w:rsid w:val="00EF603A"/>
    <w:rsid w:val="00EF6A01"/>
    <w:rsid w:val="00EF6B18"/>
    <w:rsid w:val="00EF712D"/>
    <w:rsid w:val="00EF7185"/>
    <w:rsid w:val="00EF734A"/>
    <w:rsid w:val="00EF7F10"/>
    <w:rsid w:val="00EF7F33"/>
    <w:rsid w:val="00F009A6"/>
    <w:rsid w:val="00F00A4E"/>
    <w:rsid w:val="00F02C87"/>
    <w:rsid w:val="00F03921"/>
    <w:rsid w:val="00F04A2D"/>
    <w:rsid w:val="00F05BAA"/>
    <w:rsid w:val="00F05DB7"/>
    <w:rsid w:val="00F06CA8"/>
    <w:rsid w:val="00F06FB7"/>
    <w:rsid w:val="00F07C44"/>
    <w:rsid w:val="00F11CB3"/>
    <w:rsid w:val="00F12213"/>
    <w:rsid w:val="00F1243E"/>
    <w:rsid w:val="00F12628"/>
    <w:rsid w:val="00F13D1F"/>
    <w:rsid w:val="00F14DBE"/>
    <w:rsid w:val="00F15507"/>
    <w:rsid w:val="00F15718"/>
    <w:rsid w:val="00F16303"/>
    <w:rsid w:val="00F17E4B"/>
    <w:rsid w:val="00F2106F"/>
    <w:rsid w:val="00F21235"/>
    <w:rsid w:val="00F21FE6"/>
    <w:rsid w:val="00F22137"/>
    <w:rsid w:val="00F22BAC"/>
    <w:rsid w:val="00F23248"/>
    <w:rsid w:val="00F24D79"/>
    <w:rsid w:val="00F25248"/>
    <w:rsid w:val="00F2585E"/>
    <w:rsid w:val="00F258D7"/>
    <w:rsid w:val="00F25AB2"/>
    <w:rsid w:val="00F275B8"/>
    <w:rsid w:val="00F27966"/>
    <w:rsid w:val="00F279EA"/>
    <w:rsid w:val="00F27A05"/>
    <w:rsid w:val="00F32142"/>
    <w:rsid w:val="00F32167"/>
    <w:rsid w:val="00F32BB4"/>
    <w:rsid w:val="00F32CCD"/>
    <w:rsid w:val="00F34BEB"/>
    <w:rsid w:val="00F35B44"/>
    <w:rsid w:val="00F35EFF"/>
    <w:rsid w:val="00F36E3E"/>
    <w:rsid w:val="00F378FB"/>
    <w:rsid w:val="00F37C68"/>
    <w:rsid w:val="00F4108D"/>
    <w:rsid w:val="00F42D56"/>
    <w:rsid w:val="00F4569E"/>
    <w:rsid w:val="00F45908"/>
    <w:rsid w:val="00F45E38"/>
    <w:rsid w:val="00F463AA"/>
    <w:rsid w:val="00F47C16"/>
    <w:rsid w:val="00F5281D"/>
    <w:rsid w:val="00F531C6"/>
    <w:rsid w:val="00F5563B"/>
    <w:rsid w:val="00F569C6"/>
    <w:rsid w:val="00F5757E"/>
    <w:rsid w:val="00F57873"/>
    <w:rsid w:val="00F608DE"/>
    <w:rsid w:val="00F619F1"/>
    <w:rsid w:val="00F6219F"/>
    <w:rsid w:val="00F629EC"/>
    <w:rsid w:val="00F62A02"/>
    <w:rsid w:val="00F63797"/>
    <w:rsid w:val="00F637E2"/>
    <w:rsid w:val="00F63C1A"/>
    <w:rsid w:val="00F63CD4"/>
    <w:rsid w:val="00F65E5F"/>
    <w:rsid w:val="00F65F18"/>
    <w:rsid w:val="00F679DD"/>
    <w:rsid w:val="00F67AE4"/>
    <w:rsid w:val="00F701E5"/>
    <w:rsid w:val="00F71A43"/>
    <w:rsid w:val="00F72751"/>
    <w:rsid w:val="00F72E22"/>
    <w:rsid w:val="00F72FAC"/>
    <w:rsid w:val="00F7404E"/>
    <w:rsid w:val="00F74C43"/>
    <w:rsid w:val="00F74E48"/>
    <w:rsid w:val="00F74E6A"/>
    <w:rsid w:val="00F770E6"/>
    <w:rsid w:val="00F8049A"/>
    <w:rsid w:val="00F823E6"/>
    <w:rsid w:val="00F82BB5"/>
    <w:rsid w:val="00F83120"/>
    <w:rsid w:val="00F83EB7"/>
    <w:rsid w:val="00F83FD6"/>
    <w:rsid w:val="00F85A9D"/>
    <w:rsid w:val="00F86CA6"/>
    <w:rsid w:val="00F87137"/>
    <w:rsid w:val="00F871B7"/>
    <w:rsid w:val="00F87EE1"/>
    <w:rsid w:val="00F90B2B"/>
    <w:rsid w:val="00F90D2F"/>
    <w:rsid w:val="00F91749"/>
    <w:rsid w:val="00F92ACD"/>
    <w:rsid w:val="00F930B1"/>
    <w:rsid w:val="00F9396B"/>
    <w:rsid w:val="00F939FE"/>
    <w:rsid w:val="00F93B93"/>
    <w:rsid w:val="00F942F0"/>
    <w:rsid w:val="00F945B7"/>
    <w:rsid w:val="00F94827"/>
    <w:rsid w:val="00F966FD"/>
    <w:rsid w:val="00F968AF"/>
    <w:rsid w:val="00F97059"/>
    <w:rsid w:val="00F973EF"/>
    <w:rsid w:val="00F97D36"/>
    <w:rsid w:val="00FA0023"/>
    <w:rsid w:val="00FA04B9"/>
    <w:rsid w:val="00FA10D1"/>
    <w:rsid w:val="00FA2D26"/>
    <w:rsid w:val="00FA348C"/>
    <w:rsid w:val="00FA3D7D"/>
    <w:rsid w:val="00FA3D81"/>
    <w:rsid w:val="00FA44DB"/>
    <w:rsid w:val="00FA4EA7"/>
    <w:rsid w:val="00FA5123"/>
    <w:rsid w:val="00FA6904"/>
    <w:rsid w:val="00FA70EE"/>
    <w:rsid w:val="00FB0192"/>
    <w:rsid w:val="00FB12A8"/>
    <w:rsid w:val="00FB199E"/>
    <w:rsid w:val="00FB3211"/>
    <w:rsid w:val="00FB3CA2"/>
    <w:rsid w:val="00FB3D1A"/>
    <w:rsid w:val="00FB40A0"/>
    <w:rsid w:val="00FB43A4"/>
    <w:rsid w:val="00FB554D"/>
    <w:rsid w:val="00FB5CAA"/>
    <w:rsid w:val="00FB6164"/>
    <w:rsid w:val="00FB66B0"/>
    <w:rsid w:val="00FB77CF"/>
    <w:rsid w:val="00FC0257"/>
    <w:rsid w:val="00FC1411"/>
    <w:rsid w:val="00FC1C51"/>
    <w:rsid w:val="00FC2268"/>
    <w:rsid w:val="00FC3775"/>
    <w:rsid w:val="00FC53E5"/>
    <w:rsid w:val="00FC5CDF"/>
    <w:rsid w:val="00FC5E7A"/>
    <w:rsid w:val="00FD0B23"/>
    <w:rsid w:val="00FD1DAC"/>
    <w:rsid w:val="00FD260A"/>
    <w:rsid w:val="00FD429A"/>
    <w:rsid w:val="00FD4369"/>
    <w:rsid w:val="00FD4884"/>
    <w:rsid w:val="00FD5111"/>
    <w:rsid w:val="00FD52B7"/>
    <w:rsid w:val="00FD561E"/>
    <w:rsid w:val="00FD64FC"/>
    <w:rsid w:val="00FD6999"/>
    <w:rsid w:val="00FD706F"/>
    <w:rsid w:val="00FE010D"/>
    <w:rsid w:val="00FE0702"/>
    <w:rsid w:val="00FE0944"/>
    <w:rsid w:val="00FE1279"/>
    <w:rsid w:val="00FE2926"/>
    <w:rsid w:val="00FE3658"/>
    <w:rsid w:val="00FE5396"/>
    <w:rsid w:val="00FE5EA0"/>
    <w:rsid w:val="00FE6CAB"/>
    <w:rsid w:val="00FF00AA"/>
    <w:rsid w:val="00FF09F0"/>
    <w:rsid w:val="00FF0BB8"/>
    <w:rsid w:val="00FF1069"/>
    <w:rsid w:val="00FF10FC"/>
    <w:rsid w:val="00FF1E3D"/>
    <w:rsid w:val="00FF216F"/>
    <w:rsid w:val="00FF2C63"/>
    <w:rsid w:val="00FF3083"/>
    <w:rsid w:val="00FF394B"/>
    <w:rsid w:val="00FF4E1A"/>
    <w:rsid w:val="00FF4FB1"/>
    <w:rsid w:val="00FF51EB"/>
    <w:rsid w:val="00FF609B"/>
    <w:rsid w:val="00FF63FA"/>
    <w:rsid w:val="00FF744D"/>
    <w:rsid w:val="00FF775D"/>
    <w:rsid w:val="00FF7CF9"/>
    <w:rsid w:val="010A6538"/>
    <w:rsid w:val="01135705"/>
    <w:rsid w:val="01205D5C"/>
    <w:rsid w:val="01301F53"/>
    <w:rsid w:val="015C4234"/>
    <w:rsid w:val="01666558"/>
    <w:rsid w:val="01951891"/>
    <w:rsid w:val="0196004B"/>
    <w:rsid w:val="01E838C0"/>
    <w:rsid w:val="01F44222"/>
    <w:rsid w:val="01F96C4C"/>
    <w:rsid w:val="02010A8E"/>
    <w:rsid w:val="022725CC"/>
    <w:rsid w:val="023A4AFE"/>
    <w:rsid w:val="024A3371"/>
    <w:rsid w:val="025342FC"/>
    <w:rsid w:val="027020A3"/>
    <w:rsid w:val="02844EF0"/>
    <w:rsid w:val="02A320BD"/>
    <w:rsid w:val="02A40DDE"/>
    <w:rsid w:val="02A721CC"/>
    <w:rsid w:val="02A8372C"/>
    <w:rsid w:val="02AE7314"/>
    <w:rsid w:val="02E35069"/>
    <w:rsid w:val="02F67A53"/>
    <w:rsid w:val="03015CA8"/>
    <w:rsid w:val="0306040C"/>
    <w:rsid w:val="031F1E04"/>
    <w:rsid w:val="032478F0"/>
    <w:rsid w:val="032C1E6C"/>
    <w:rsid w:val="03301197"/>
    <w:rsid w:val="033B04F5"/>
    <w:rsid w:val="03405999"/>
    <w:rsid w:val="036B611E"/>
    <w:rsid w:val="038F6D80"/>
    <w:rsid w:val="03A02F50"/>
    <w:rsid w:val="03B460E6"/>
    <w:rsid w:val="03BD711C"/>
    <w:rsid w:val="03BE1DA7"/>
    <w:rsid w:val="03C11C59"/>
    <w:rsid w:val="03C6430F"/>
    <w:rsid w:val="03E05B99"/>
    <w:rsid w:val="03ED0B73"/>
    <w:rsid w:val="03F826EF"/>
    <w:rsid w:val="04193F84"/>
    <w:rsid w:val="045D37F5"/>
    <w:rsid w:val="04694D63"/>
    <w:rsid w:val="04910518"/>
    <w:rsid w:val="04A561CB"/>
    <w:rsid w:val="04C22816"/>
    <w:rsid w:val="04F507E0"/>
    <w:rsid w:val="0502151A"/>
    <w:rsid w:val="05125682"/>
    <w:rsid w:val="053E54C2"/>
    <w:rsid w:val="054260F9"/>
    <w:rsid w:val="058B5B44"/>
    <w:rsid w:val="05A60335"/>
    <w:rsid w:val="05FF342F"/>
    <w:rsid w:val="060520FF"/>
    <w:rsid w:val="06144F13"/>
    <w:rsid w:val="06347FAA"/>
    <w:rsid w:val="06447A24"/>
    <w:rsid w:val="0687353C"/>
    <w:rsid w:val="06923872"/>
    <w:rsid w:val="06A03611"/>
    <w:rsid w:val="06AD3DF6"/>
    <w:rsid w:val="06BE4D69"/>
    <w:rsid w:val="06CB77F8"/>
    <w:rsid w:val="06D94A2A"/>
    <w:rsid w:val="06E9273C"/>
    <w:rsid w:val="07001C9F"/>
    <w:rsid w:val="07840838"/>
    <w:rsid w:val="08073233"/>
    <w:rsid w:val="080D6751"/>
    <w:rsid w:val="08766E28"/>
    <w:rsid w:val="089B5133"/>
    <w:rsid w:val="08AA7E04"/>
    <w:rsid w:val="08AC03F8"/>
    <w:rsid w:val="08B915CA"/>
    <w:rsid w:val="08D123D1"/>
    <w:rsid w:val="08D27E05"/>
    <w:rsid w:val="08E26E3A"/>
    <w:rsid w:val="08EF4796"/>
    <w:rsid w:val="090F4267"/>
    <w:rsid w:val="091308EE"/>
    <w:rsid w:val="09130EA8"/>
    <w:rsid w:val="096716D2"/>
    <w:rsid w:val="097B1990"/>
    <w:rsid w:val="09BF288E"/>
    <w:rsid w:val="09D04097"/>
    <w:rsid w:val="09DC5AEF"/>
    <w:rsid w:val="09E607A8"/>
    <w:rsid w:val="09F6675B"/>
    <w:rsid w:val="0A1F04A2"/>
    <w:rsid w:val="0A2967BB"/>
    <w:rsid w:val="0A35663D"/>
    <w:rsid w:val="0A356F09"/>
    <w:rsid w:val="0A3F53B7"/>
    <w:rsid w:val="0A427060"/>
    <w:rsid w:val="0A4976CC"/>
    <w:rsid w:val="0A4D06EB"/>
    <w:rsid w:val="0A5019AF"/>
    <w:rsid w:val="0A573B2B"/>
    <w:rsid w:val="0A741994"/>
    <w:rsid w:val="0A7B4354"/>
    <w:rsid w:val="0A82416E"/>
    <w:rsid w:val="0A8372B3"/>
    <w:rsid w:val="0A9D4DDA"/>
    <w:rsid w:val="0AB12DC0"/>
    <w:rsid w:val="0AB84854"/>
    <w:rsid w:val="0AB90523"/>
    <w:rsid w:val="0AB97741"/>
    <w:rsid w:val="0ABA7636"/>
    <w:rsid w:val="0ACB4B88"/>
    <w:rsid w:val="0AD31726"/>
    <w:rsid w:val="0AD37E61"/>
    <w:rsid w:val="0AE35CF4"/>
    <w:rsid w:val="0AE8794C"/>
    <w:rsid w:val="0B186926"/>
    <w:rsid w:val="0B2A1067"/>
    <w:rsid w:val="0B3D000D"/>
    <w:rsid w:val="0B422D73"/>
    <w:rsid w:val="0B847AD1"/>
    <w:rsid w:val="0BA25756"/>
    <w:rsid w:val="0BE0373D"/>
    <w:rsid w:val="0C1E05DC"/>
    <w:rsid w:val="0C6008CA"/>
    <w:rsid w:val="0C610511"/>
    <w:rsid w:val="0C6403F1"/>
    <w:rsid w:val="0CB92237"/>
    <w:rsid w:val="0CBC7E52"/>
    <w:rsid w:val="0CBD7DCB"/>
    <w:rsid w:val="0CC9509F"/>
    <w:rsid w:val="0CD4732C"/>
    <w:rsid w:val="0CE3231E"/>
    <w:rsid w:val="0D044A13"/>
    <w:rsid w:val="0D163B1B"/>
    <w:rsid w:val="0D1D18E1"/>
    <w:rsid w:val="0D2F10B2"/>
    <w:rsid w:val="0D4E5218"/>
    <w:rsid w:val="0D5437E3"/>
    <w:rsid w:val="0D600B32"/>
    <w:rsid w:val="0DA55244"/>
    <w:rsid w:val="0DE37DAB"/>
    <w:rsid w:val="0E05432C"/>
    <w:rsid w:val="0E230A9C"/>
    <w:rsid w:val="0E3916B2"/>
    <w:rsid w:val="0E587898"/>
    <w:rsid w:val="0E624A26"/>
    <w:rsid w:val="0E966CBC"/>
    <w:rsid w:val="0ED45A58"/>
    <w:rsid w:val="0EE74D87"/>
    <w:rsid w:val="0EFB3F1D"/>
    <w:rsid w:val="0EFC3F54"/>
    <w:rsid w:val="0F002D2D"/>
    <w:rsid w:val="0F010813"/>
    <w:rsid w:val="0F5041E1"/>
    <w:rsid w:val="0F762A88"/>
    <w:rsid w:val="0F845151"/>
    <w:rsid w:val="0F871025"/>
    <w:rsid w:val="0FAE5A53"/>
    <w:rsid w:val="0FC1695C"/>
    <w:rsid w:val="0FC84887"/>
    <w:rsid w:val="0FD16406"/>
    <w:rsid w:val="0FEC2D8E"/>
    <w:rsid w:val="0FF30FEA"/>
    <w:rsid w:val="10054CD7"/>
    <w:rsid w:val="105A4DF7"/>
    <w:rsid w:val="10E41AA8"/>
    <w:rsid w:val="10E94AC2"/>
    <w:rsid w:val="110D4F61"/>
    <w:rsid w:val="111E2F1C"/>
    <w:rsid w:val="11275EC4"/>
    <w:rsid w:val="11587417"/>
    <w:rsid w:val="11895415"/>
    <w:rsid w:val="119254E8"/>
    <w:rsid w:val="119718C3"/>
    <w:rsid w:val="119C3D87"/>
    <w:rsid w:val="11B86C8E"/>
    <w:rsid w:val="11DC2678"/>
    <w:rsid w:val="11F37AAF"/>
    <w:rsid w:val="12137217"/>
    <w:rsid w:val="1231505F"/>
    <w:rsid w:val="12472BAC"/>
    <w:rsid w:val="124B2869"/>
    <w:rsid w:val="126A3E6B"/>
    <w:rsid w:val="126C326A"/>
    <w:rsid w:val="12815AEB"/>
    <w:rsid w:val="12B63F80"/>
    <w:rsid w:val="12C337DE"/>
    <w:rsid w:val="12C90812"/>
    <w:rsid w:val="12DC75B7"/>
    <w:rsid w:val="13017C14"/>
    <w:rsid w:val="13083EAD"/>
    <w:rsid w:val="13215E10"/>
    <w:rsid w:val="13256945"/>
    <w:rsid w:val="13283DEC"/>
    <w:rsid w:val="13544C3F"/>
    <w:rsid w:val="13634DDD"/>
    <w:rsid w:val="13856446"/>
    <w:rsid w:val="13860BE4"/>
    <w:rsid w:val="1396747A"/>
    <w:rsid w:val="13A3130F"/>
    <w:rsid w:val="13BB7AE9"/>
    <w:rsid w:val="13DC299E"/>
    <w:rsid w:val="13E24064"/>
    <w:rsid w:val="13E82F19"/>
    <w:rsid w:val="13F23876"/>
    <w:rsid w:val="14010C77"/>
    <w:rsid w:val="140356B0"/>
    <w:rsid w:val="14135354"/>
    <w:rsid w:val="1416555A"/>
    <w:rsid w:val="141D30BE"/>
    <w:rsid w:val="14587E57"/>
    <w:rsid w:val="14741441"/>
    <w:rsid w:val="14BB1C9F"/>
    <w:rsid w:val="15090F0E"/>
    <w:rsid w:val="15316317"/>
    <w:rsid w:val="15380B35"/>
    <w:rsid w:val="15450014"/>
    <w:rsid w:val="155906E9"/>
    <w:rsid w:val="156247B4"/>
    <w:rsid w:val="15770229"/>
    <w:rsid w:val="15A10BAE"/>
    <w:rsid w:val="15AF273C"/>
    <w:rsid w:val="15B14CD7"/>
    <w:rsid w:val="15D07525"/>
    <w:rsid w:val="15E2544F"/>
    <w:rsid w:val="15F0658E"/>
    <w:rsid w:val="1600098F"/>
    <w:rsid w:val="160E0B58"/>
    <w:rsid w:val="16394EA6"/>
    <w:rsid w:val="16620A0C"/>
    <w:rsid w:val="16745DD3"/>
    <w:rsid w:val="16794BC5"/>
    <w:rsid w:val="16846772"/>
    <w:rsid w:val="1686328B"/>
    <w:rsid w:val="16EE4C4E"/>
    <w:rsid w:val="16FA509C"/>
    <w:rsid w:val="17072B4C"/>
    <w:rsid w:val="170D12AB"/>
    <w:rsid w:val="171A3ED5"/>
    <w:rsid w:val="17205BE7"/>
    <w:rsid w:val="172B76FA"/>
    <w:rsid w:val="17465AAA"/>
    <w:rsid w:val="17503104"/>
    <w:rsid w:val="17505D4E"/>
    <w:rsid w:val="17742E67"/>
    <w:rsid w:val="17783BE3"/>
    <w:rsid w:val="1779628A"/>
    <w:rsid w:val="17815854"/>
    <w:rsid w:val="17CE3123"/>
    <w:rsid w:val="17D438D1"/>
    <w:rsid w:val="17E37BDB"/>
    <w:rsid w:val="17EF3F70"/>
    <w:rsid w:val="17F142A9"/>
    <w:rsid w:val="18063F3F"/>
    <w:rsid w:val="1872095F"/>
    <w:rsid w:val="189169E3"/>
    <w:rsid w:val="18925E68"/>
    <w:rsid w:val="189A33E0"/>
    <w:rsid w:val="18A66EE8"/>
    <w:rsid w:val="18B164AA"/>
    <w:rsid w:val="18D32768"/>
    <w:rsid w:val="18E97137"/>
    <w:rsid w:val="18EA4A69"/>
    <w:rsid w:val="190653E0"/>
    <w:rsid w:val="190A363B"/>
    <w:rsid w:val="190D75D7"/>
    <w:rsid w:val="193D60D8"/>
    <w:rsid w:val="194E7425"/>
    <w:rsid w:val="195329B1"/>
    <w:rsid w:val="1960212B"/>
    <w:rsid w:val="196E31B2"/>
    <w:rsid w:val="19B060A9"/>
    <w:rsid w:val="19B51C74"/>
    <w:rsid w:val="19DA77B2"/>
    <w:rsid w:val="19E6067F"/>
    <w:rsid w:val="19EA53A1"/>
    <w:rsid w:val="1A26411C"/>
    <w:rsid w:val="1A3306CF"/>
    <w:rsid w:val="1A9F6FC9"/>
    <w:rsid w:val="1AA73989"/>
    <w:rsid w:val="1AB13426"/>
    <w:rsid w:val="1ADD5F89"/>
    <w:rsid w:val="1AE2457F"/>
    <w:rsid w:val="1B152203"/>
    <w:rsid w:val="1B265A0E"/>
    <w:rsid w:val="1B2D3FA1"/>
    <w:rsid w:val="1B38361C"/>
    <w:rsid w:val="1B761192"/>
    <w:rsid w:val="1B852F33"/>
    <w:rsid w:val="1BB644AB"/>
    <w:rsid w:val="1BD64C8E"/>
    <w:rsid w:val="1BE21A22"/>
    <w:rsid w:val="1BE66F5E"/>
    <w:rsid w:val="1BEB6AF2"/>
    <w:rsid w:val="1C137D70"/>
    <w:rsid w:val="1C314E69"/>
    <w:rsid w:val="1C526C57"/>
    <w:rsid w:val="1C89589E"/>
    <w:rsid w:val="1CBA6476"/>
    <w:rsid w:val="1CDF602F"/>
    <w:rsid w:val="1CE263F6"/>
    <w:rsid w:val="1CEB5018"/>
    <w:rsid w:val="1CEB63B0"/>
    <w:rsid w:val="1CF6766C"/>
    <w:rsid w:val="1D0C33F7"/>
    <w:rsid w:val="1D301CD2"/>
    <w:rsid w:val="1D3D0078"/>
    <w:rsid w:val="1D5645F1"/>
    <w:rsid w:val="1D6C1236"/>
    <w:rsid w:val="1D7D6E22"/>
    <w:rsid w:val="1D8E222D"/>
    <w:rsid w:val="1D937159"/>
    <w:rsid w:val="1DC64D80"/>
    <w:rsid w:val="1DCB56F0"/>
    <w:rsid w:val="1DCF0410"/>
    <w:rsid w:val="1DF975E2"/>
    <w:rsid w:val="1E132454"/>
    <w:rsid w:val="1E687CCB"/>
    <w:rsid w:val="1E827766"/>
    <w:rsid w:val="1ECC70CB"/>
    <w:rsid w:val="1EE91E3A"/>
    <w:rsid w:val="1F0431F3"/>
    <w:rsid w:val="1F1B0792"/>
    <w:rsid w:val="1F2843C5"/>
    <w:rsid w:val="1F302632"/>
    <w:rsid w:val="1F306312"/>
    <w:rsid w:val="1F4B2FD7"/>
    <w:rsid w:val="1F5E3452"/>
    <w:rsid w:val="1F627CDB"/>
    <w:rsid w:val="1F6E5430"/>
    <w:rsid w:val="1F813E90"/>
    <w:rsid w:val="1F814CE7"/>
    <w:rsid w:val="1F8877F4"/>
    <w:rsid w:val="1F9E7C4F"/>
    <w:rsid w:val="1FAB150A"/>
    <w:rsid w:val="1FBC46FD"/>
    <w:rsid w:val="1FBD4AD7"/>
    <w:rsid w:val="1FCC3129"/>
    <w:rsid w:val="1FEA11D0"/>
    <w:rsid w:val="1FF561AE"/>
    <w:rsid w:val="20316401"/>
    <w:rsid w:val="20481C2A"/>
    <w:rsid w:val="20623915"/>
    <w:rsid w:val="207634F3"/>
    <w:rsid w:val="207E788B"/>
    <w:rsid w:val="20A90AB6"/>
    <w:rsid w:val="20A933D4"/>
    <w:rsid w:val="20BE4E13"/>
    <w:rsid w:val="20D672A3"/>
    <w:rsid w:val="20EF1DAA"/>
    <w:rsid w:val="20F8426A"/>
    <w:rsid w:val="20FA635E"/>
    <w:rsid w:val="214D78C2"/>
    <w:rsid w:val="216F5F71"/>
    <w:rsid w:val="21D13511"/>
    <w:rsid w:val="21FC43D6"/>
    <w:rsid w:val="2216596C"/>
    <w:rsid w:val="22423F2D"/>
    <w:rsid w:val="22732034"/>
    <w:rsid w:val="22B61DEC"/>
    <w:rsid w:val="22B91E0E"/>
    <w:rsid w:val="22D4640C"/>
    <w:rsid w:val="22DB083E"/>
    <w:rsid w:val="22F24A52"/>
    <w:rsid w:val="22F73287"/>
    <w:rsid w:val="2319221E"/>
    <w:rsid w:val="2333183B"/>
    <w:rsid w:val="23382842"/>
    <w:rsid w:val="23493CFD"/>
    <w:rsid w:val="235F5DF8"/>
    <w:rsid w:val="23730568"/>
    <w:rsid w:val="23947C71"/>
    <w:rsid w:val="23987695"/>
    <w:rsid w:val="23AC5115"/>
    <w:rsid w:val="23AD36C3"/>
    <w:rsid w:val="23B30D5C"/>
    <w:rsid w:val="23B87C1E"/>
    <w:rsid w:val="23C32FDB"/>
    <w:rsid w:val="23E541A0"/>
    <w:rsid w:val="23EC6A96"/>
    <w:rsid w:val="243214AC"/>
    <w:rsid w:val="244E1D75"/>
    <w:rsid w:val="245446F0"/>
    <w:rsid w:val="24866EEE"/>
    <w:rsid w:val="24C936DE"/>
    <w:rsid w:val="24C93DF2"/>
    <w:rsid w:val="24D2541A"/>
    <w:rsid w:val="24E3799E"/>
    <w:rsid w:val="24EA1C35"/>
    <w:rsid w:val="24F047B2"/>
    <w:rsid w:val="25076033"/>
    <w:rsid w:val="25166B02"/>
    <w:rsid w:val="251B66B7"/>
    <w:rsid w:val="25273046"/>
    <w:rsid w:val="25295FE1"/>
    <w:rsid w:val="25326E9F"/>
    <w:rsid w:val="253438E4"/>
    <w:rsid w:val="253B6AE0"/>
    <w:rsid w:val="2554693F"/>
    <w:rsid w:val="255B1F82"/>
    <w:rsid w:val="25661D8D"/>
    <w:rsid w:val="25770B75"/>
    <w:rsid w:val="257A4861"/>
    <w:rsid w:val="25B6436B"/>
    <w:rsid w:val="25B82BBC"/>
    <w:rsid w:val="25BA4AE8"/>
    <w:rsid w:val="25C979D5"/>
    <w:rsid w:val="25DC724B"/>
    <w:rsid w:val="25DF6383"/>
    <w:rsid w:val="261B5D49"/>
    <w:rsid w:val="262464BC"/>
    <w:rsid w:val="26444377"/>
    <w:rsid w:val="26582017"/>
    <w:rsid w:val="265D2253"/>
    <w:rsid w:val="268F36B5"/>
    <w:rsid w:val="269833D1"/>
    <w:rsid w:val="26D65E39"/>
    <w:rsid w:val="27040920"/>
    <w:rsid w:val="275320C6"/>
    <w:rsid w:val="27A17290"/>
    <w:rsid w:val="27AD4773"/>
    <w:rsid w:val="27C91384"/>
    <w:rsid w:val="27D716FD"/>
    <w:rsid w:val="2817634E"/>
    <w:rsid w:val="281F3170"/>
    <w:rsid w:val="2839516E"/>
    <w:rsid w:val="28536865"/>
    <w:rsid w:val="289372D6"/>
    <w:rsid w:val="289C5AFE"/>
    <w:rsid w:val="28BC20FD"/>
    <w:rsid w:val="28BC7F13"/>
    <w:rsid w:val="28CA01D8"/>
    <w:rsid w:val="28D10479"/>
    <w:rsid w:val="28E842AD"/>
    <w:rsid w:val="28ED237F"/>
    <w:rsid w:val="28FE3E6E"/>
    <w:rsid w:val="29117EC5"/>
    <w:rsid w:val="29121A59"/>
    <w:rsid w:val="29192F0D"/>
    <w:rsid w:val="296B725B"/>
    <w:rsid w:val="29CE23EA"/>
    <w:rsid w:val="29E037B8"/>
    <w:rsid w:val="29EC4096"/>
    <w:rsid w:val="2A07002D"/>
    <w:rsid w:val="2A19280F"/>
    <w:rsid w:val="2A2121D6"/>
    <w:rsid w:val="2A3A45AD"/>
    <w:rsid w:val="2A4B21EA"/>
    <w:rsid w:val="2A540D79"/>
    <w:rsid w:val="2AAB41E7"/>
    <w:rsid w:val="2AB12EA9"/>
    <w:rsid w:val="2AB30F19"/>
    <w:rsid w:val="2AC06EE5"/>
    <w:rsid w:val="2AD9456B"/>
    <w:rsid w:val="2ADC175C"/>
    <w:rsid w:val="2AE0693C"/>
    <w:rsid w:val="2AEE77EB"/>
    <w:rsid w:val="2AF87143"/>
    <w:rsid w:val="2B001D28"/>
    <w:rsid w:val="2B057FA2"/>
    <w:rsid w:val="2B0A6EE2"/>
    <w:rsid w:val="2B0E2FF3"/>
    <w:rsid w:val="2B1F4CEF"/>
    <w:rsid w:val="2B3F2705"/>
    <w:rsid w:val="2B4033B7"/>
    <w:rsid w:val="2B4C3852"/>
    <w:rsid w:val="2B4D019C"/>
    <w:rsid w:val="2B4E49C8"/>
    <w:rsid w:val="2B717A4A"/>
    <w:rsid w:val="2B8E5A5D"/>
    <w:rsid w:val="2B9A0631"/>
    <w:rsid w:val="2BA51A6A"/>
    <w:rsid w:val="2BAD2116"/>
    <w:rsid w:val="2BB24BD2"/>
    <w:rsid w:val="2BB978A3"/>
    <w:rsid w:val="2BC93699"/>
    <w:rsid w:val="2BD266CD"/>
    <w:rsid w:val="2BD47CF4"/>
    <w:rsid w:val="2BDC39E5"/>
    <w:rsid w:val="2BE64890"/>
    <w:rsid w:val="2C1A1476"/>
    <w:rsid w:val="2C1E6B55"/>
    <w:rsid w:val="2C36072E"/>
    <w:rsid w:val="2C376167"/>
    <w:rsid w:val="2C974BF3"/>
    <w:rsid w:val="2CAD724B"/>
    <w:rsid w:val="2CC073AA"/>
    <w:rsid w:val="2CE9112A"/>
    <w:rsid w:val="2CFF170E"/>
    <w:rsid w:val="2D0205FD"/>
    <w:rsid w:val="2D052134"/>
    <w:rsid w:val="2D111B87"/>
    <w:rsid w:val="2D167DF1"/>
    <w:rsid w:val="2D4D65A8"/>
    <w:rsid w:val="2D52454B"/>
    <w:rsid w:val="2D542766"/>
    <w:rsid w:val="2D8728DE"/>
    <w:rsid w:val="2D927DE5"/>
    <w:rsid w:val="2DA4532F"/>
    <w:rsid w:val="2DBF4931"/>
    <w:rsid w:val="2DFC4B6C"/>
    <w:rsid w:val="2DFC5C0B"/>
    <w:rsid w:val="2E0E2C84"/>
    <w:rsid w:val="2E345A1F"/>
    <w:rsid w:val="2E39358C"/>
    <w:rsid w:val="2E556993"/>
    <w:rsid w:val="2E59454D"/>
    <w:rsid w:val="2E8B30FF"/>
    <w:rsid w:val="2E8B429F"/>
    <w:rsid w:val="2EAB2BF5"/>
    <w:rsid w:val="2EAD2E4C"/>
    <w:rsid w:val="2EC24664"/>
    <w:rsid w:val="2ECA7C29"/>
    <w:rsid w:val="2EDA7AD7"/>
    <w:rsid w:val="2EEA2C98"/>
    <w:rsid w:val="2EF02780"/>
    <w:rsid w:val="2F0543B1"/>
    <w:rsid w:val="2F066B65"/>
    <w:rsid w:val="2F2347D9"/>
    <w:rsid w:val="2F2E7DB0"/>
    <w:rsid w:val="2F3F1261"/>
    <w:rsid w:val="2F554CA2"/>
    <w:rsid w:val="2F596F0E"/>
    <w:rsid w:val="2FD55BB1"/>
    <w:rsid w:val="2FEC4ED7"/>
    <w:rsid w:val="30020D67"/>
    <w:rsid w:val="300800B8"/>
    <w:rsid w:val="30225FF8"/>
    <w:rsid w:val="30327F7C"/>
    <w:rsid w:val="303A5CBE"/>
    <w:rsid w:val="30442F65"/>
    <w:rsid w:val="304A074B"/>
    <w:rsid w:val="307D56A8"/>
    <w:rsid w:val="30BF5C4B"/>
    <w:rsid w:val="30C07829"/>
    <w:rsid w:val="30C67684"/>
    <w:rsid w:val="30CD79AF"/>
    <w:rsid w:val="30F566E1"/>
    <w:rsid w:val="3122767C"/>
    <w:rsid w:val="31286FBC"/>
    <w:rsid w:val="3137341C"/>
    <w:rsid w:val="314F2144"/>
    <w:rsid w:val="315E2A05"/>
    <w:rsid w:val="31657DB1"/>
    <w:rsid w:val="316B7CCB"/>
    <w:rsid w:val="316D2FA8"/>
    <w:rsid w:val="31785477"/>
    <w:rsid w:val="318E1D4C"/>
    <w:rsid w:val="31A079EF"/>
    <w:rsid w:val="32080D3E"/>
    <w:rsid w:val="324C57A9"/>
    <w:rsid w:val="32614C75"/>
    <w:rsid w:val="32815CBA"/>
    <w:rsid w:val="32951F6D"/>
    <w:rsid w:val="32A6032C"/>
    <w:rsid w:val="32AC17D7"/>
    <w:rsid w:val="32C26BEC"/>
    <w:rsid w:val="32C97752"/>
    <w:rsid w:val="33013EE5"/>
    <w:rsid w:val="33121F64"/>
    <w:rsid w:val="33143EED"/>
    <w:rsid w:val="33576EE1"/>
    <w:rsid w:val="3371240B"/>
    <w:rsid w:val="337C4435"/>
    <w:rsid w:val="33880EEF"/>
    <w:rsid w:val="33881C76"/>
    <w:rsid w:val="33C32C8F"/>
    <w:rsid w:val="33C57E55"/>
    <w:rsid w:val="33C75BC6"/>
    <w:rsid w:val="33F42EE9"/>
    <w:rsid w:val="340F3C54"/>
    <w:rsid w:val="341772D9"/>
    <w:rsid w:val="34843873"/>
    <w:rsid w:val="34A81AA4"/>
    <w:rsid w:val="34B06097"/>
    <w:rsid w:val="34D25746"/>
    <w:rsid w:val="34DC3D25"/>
    <w:rsid w:val="352E2515"/>
    <w:rsid w:val="3546112B"/>
    <w:rsid w:val="35501D28"/>
    <w:rsid w:val="3552474D"/>
    <w:rsid w:val="358E0AE3"/>
    <w:rsid w:val="3593012E"/>
    <w:rsid w:val="35C0683A"/>
    <w:rsid w:val="35EC1514"/>
    <w:rsid w:val="361413E9"/>
    <w:rsid w:val="36323860"/>
    <w:rsid w:val="363E0752"/>
    <w:rsid w:val="364361AA"/>
    <w:rsid w:val="3645702F"/>
    <w:rsid w:val="36585E53"/>
    <w:rsid w:val="36871C73"/>
    <w:rsid w:val="368866DD"/>
    <w:rsid w:val="36C556DB"/>
    <w:rsid w:val="37016216"/>
    <w:rsid w:val="37121810"/>
    <w:rsid w:val="372814EA"/>
    <w:rsid w:val="3735522D"/>
    <w:rsid w:val="3749654A"/>
    <w:rsid w:val="374F3DD7"/>
    <w:rsid w:val="375F706D"/>
    <w:rsid w:val="37615BEC"/>
    <w:rsid w:val="376F0CE2"/>
    <w:rsid w:val="378337DC"/>
    <w:rsid w:val="37844799"/>
    <w:rsid w:val="378F1A58"/>
    <w:rsid w:val="37905FFF"/>
    <w:rsid w:val="37A3490B"/>
    <w:rsid w:val="37AC4983"/>
    <w:rsid w:val="37AF432A"/>
    <w:rsid w:val="37B31F85"/>
    <w:rsid w:val="37BF7023"/>
    <w:rsid w:val="37CC0097"/>
    <w:rsid w:val="37E65331"/>
    <w:rsid w:val="37FC4759"/>
    <w:rsid w:val="382A0D0E"/>
    <w:rsid w:val="38311E83"/>
    <w:rsid w:val="3831245E"/>
    <w:rsid w:val="3860298E"/>
    <w:rsid w:val="38855F3A"/>
    <w:rsid w:val="38923D3A"/>
    <w:rsid w:val="38984A00"/>
    <w:rsid w:val="389D1318"/>
    <w:rsid w:val="38A504D3"/>
    <w:rsid w:val="38E050AC"/>
    <w:rsid w:val="38E5618A"/>
    <w:rsid w:val="39042357"/>
    <w:rsid w:val="39055B5A"/>
    <w:rsid w:val="391F0993"/>
    <w:rsid w:val="393B1321"/>
    <w:rsid w:val="39467F6B"/>
    <w:rsid w:val="394A4223"/>
    <w:rsid w:val="39812B32"/>
    <w:rsid w:val="39B33F02"/>
    <w:rsid w:val="39CA4D5D"/>
    <w:rsid w:val="39DC0EE3"/>
    <w:rsid w:val="3A06607F"/>
    <w:rsid w:val="3A0D6B07"/>
    <w:rsid w:val="3A1A1B7E"/>
    <w:rsid w:val="3A307DFC"/>
    <w:rsid w:val="3A4B1045"/>
    <w:rsid w:val="3A746C63"/>
    <w:rsid w:val="3A7D15F0"/>
    <w:rsid w:val="3A8771B4"/>
    <w:rsid w:val="3ABB3D95"/>
    <w:rsid w:val="3AEC0481"/>
    <w:rsid w:val="3AEC6A6C"/>
    <w:rsid w:val="3AF50C27"/>
    <w:rsid w:val="3AFB35FA"/>
    <w:rsid w:val="3B307349"/>
    <w:rsid w:val="3B3865EE"/>
    <w:rsid w:val="3B3918BC"/>
    <w:rsid w:val="3B54246C"/>
    <w:rsid w:val="3B815848"/>
    <w:rsid w:val="3BA52A51"/>
    <w:rsid w:val="3BB056E6"/>
    <w:rsid w:val="3BC5559F"/>
    <w:rsid w:val="3BCF0513"/>
    <w:rsid w:val="3BD03C0A"/>
    <w:rsid w:val="3C2639EF"/>
    <w:rsid w:val="3C53257C"/>
    <w:rsid w:val="3C612404"/>
    <w:rsid w:val="3C6C64DA"/>
    <w:rsid w:val="3C723DB5"/>
    <w:rsid w:val="3C9555AC"/>
    <w:rsid w:val="3CBF3D1B"/>
    <w:rsid w:val="3CCC51DD"/>
    <w:rsid w:val="3CDB67D5"/>
    <w:rsid w:val="3CE14232"/>
    <w:rsid w:val="3CE300AA"/>
    <w:rsid w:val="3CFF0F0A"/>
    <w:rsid w:val="3D0B7F55"/>
    <w:rsid w:val="3D364D81"/>
    <w:rsid w:val="3D374A0B"/>
    <w:rsid w:val="3D572BF0"/>
    <w:rsid w:val="3D5A084B"/>
    <w:rsid w:val="3D5F56B5"/>
    <w:rsid w:val="3D61719D"/>
    <w:rsid w:val="3D9C0781"/>
    <w:rsid w:val="3D9E7501"/>
    <w:rsid w:val="3DD20B6C"/>
    <w:rsid w:val="3DDD4B2B"/>
    <w:rsid w:val="3DE11D43"/>
    <w:rsid w:val="3DF02037"/>
    <w:rsid w:val="3E0A46F6"/>
    <w:rsid w:val="3E157CEF"/>
    <w:rsid w:val="3E2231DF"/>
    <w:rsid w:val="3E30576C"/>
    <w:rsid w:val="3E3914AB"/>
    <w:rsid w:val="3E47171B"/>
    <w:rsid w:val="3E5E7F64"/>
    <w:rsid w:val="3E62523C"/>
    <w:rsid w:val="3E6560C0"/>
    <w:rsid w:val="3E933053"/>
    <w:rsid w:val="3EB02D72"/>
    <w:rsid w:val="3EB34B10"/>
    <w:rsid w:val="3EB97E84"/>
    <w:rsid w:val="3EC6659C"/>
    <w:rsid w:val="3EC66B2E"/>
    <w:rsid w:val="3ECB3B4A"/>
    <w:rsid w:val="3EEA65C3"/>
    <w:rsid w:val="3F0804FF"/>
    <w:rsid w:val="3F137F44"/>
    <w:rsid w:val="3F1C7AA1"/>
    <w:rsid w:val="3F253896"/>
    <w:rsid w:val="3F5B09CC"/>
    <w:rsid w:val="3F94017C"/>
    <w:rsid w:val="3FAB729B"/>
    <w:rsid w:val="3FC80D85"/>
    <w:rsid w:val="3FC879D5"/>
    <w:rsid w:val="3FC928A4"/>
    <w:rsid w:val="3FD10B2E"/>
    <w:rsid w:val="3FFB0D98"/>
    <w:rsid w:val="402C4DF9"/>
    <w:rsid w:val="40427BD5"/>
    <w:rsid w:val="40553718"/>
    <w:rsid w:val="40553BBD"/>
    <w:rsid w:val="407F77F4"/>
    <w:rsid w:val="40932C0F"/>
    <w:rsid w:val="409723EF"/>
    <w:rsid w:val="40C92324"/>
    <w:rsid w:val="40DE6DAA"/>
    <w:rsid w:val="40F50ED0"/>
    <w:rsid w:val="40FF4477"/>
    <w:rsid w:val="41180573"/>
    <w:rsid w:val="412E6E5A"/>
    <w:rsid w:val="413F001C"/>
    <w:rsid w:val="415C0B59"/>
    <w:rsid w:val="418A72E4"/>
    <w:rsid w:val="41A907FD"/>
    <w:rsid w:val="41B64215"/>
    <w:rsid w:val="41C458B1"/>
    <w:rsid w:val="41D00B73"/>
    <w:rsid w:val="41D34D41"/>
    <w:rsid w:val="42167845"/>
    <w:rsid w:val="4225600A"/>
    <w:rsid w:val="42341EC6"/>
    <w:rsid w:val="423C7F07"/>
    <w:rsid w:val="424E694F"/>
    <w:rsid w:val="42582DBF"/>
    <w:rsid w:val="42652706"/>
    <w:rsid w:val="42672BE1"/>
    <w:rsid w:val="42694445"/>
    <w:rsid w:val="4274258B"/>
    <w:rsid w:val="427753E1"/>
    <w:rsid w:val="42784CF1"/>
    <w:rsid w:val="42876E33"/>
    <w:rsid w:val="42AA6321"/>
    <w:rsid w:val="42AB0F8F"/>
    <w:rsid w:val="42AE0F89"/>
    <w:rsid w:val="42BA4D90"/>
    <w:rsid w:val="42C149A3"/>
    <w:rsid w:val="42E172A2"/>
    <w:rsid w:val="43136CC8"/>
    <w:rsid w:val="431E58A5"/>
    <w:rsid w:val="432B7898"/>
    <w:rsid w:val="433E1001"/>
    <w:rsid w:val="43462E94"/>
    <w:rsid w:val="434D5B39"/>
    <w:rsid w:val="43656B48"/>
    <w:rsid w:val="43975899"/>
    <w:rsid w:val="439B1895"/>
    <w:rsid w:val="43A763AF"/>
    <w:rsid w:val="43C90AFF"/>
    <w:rsid w:val="43CB3A74"/>
    <w:rsid w:val="43EA3450"/>
    <w:rsid w:val="43F3642E"/>
    <w:rsid w:val="44001119"/>
    <w:rsid w:val="440D7A05"/>
    <w:rsid w:val="444C5A4B"/>
    <w:rsid w:val="445F7654"/>
    <w:rsid w:val="447F6556"/>
    <w:rsid w:val="449F1494"/>
    <w:rsid w:val="44AC3DE0"/>
    <w:rsid w:val="44BF2CBE"/>
    <w:rsid w:val="44CA7D5F"/>
    <w:rsid w:val="44F17BFA"/>
    <w:rsid w:val="44F26737"/>
    <w:rsid w:val="45065E17"/>
    <w:rsid w:val="452303E7"/>
    <w:rsid w:val="45886FF9"/>
    <w:rsid w:val="45AD136E"/>
    <w:rsid w:val="45B217F4"/>
    <w:rsid w:val="45BF76C2"/>
    <w:rsid w:val="45EA5A8E"/>
    <w:rsid w:val="460E66D2"/>
    <w:rsid w:val="461B516D"/>
    <w:rsid w:val="462C31F9"/>
    <w:rsid w:val="463915B4"/>
    <w:rsid w:val="464233AC"/>
    <w:rsid w:val="46702633"/>
    <w:rsid w:val="467B6B5D"/>
    <w:rsid w:val="467D4E3C"/>
    <w:rsid w:val="46B73022"/>
    <w:rsid w:val="46E77B9C"/>
    <w:rsid w:val="46F338EC"/>
    <w:rsid w:val="470B449A"/>
    <w:rsid w:val="471D2263"/>
    <w:rsid w:val="472A5852"/>
    <w:rsid w:val="47317D83"/>
    <w:rsid w:val="4733491E"/>
    <w:rsid w:val="47340FA9"/>
    <w:rsid w:val="473D0EC0"/>
    <w:rsid w:val="47450A06"/>
    <w:rsid w:val="47482191"/>
    <w:rsid w:val="47507E13"/>
    <w:rsid w:val="47565211"/>
    <w:rsid w:val="475D477B"/>
    <w:rsid w:val="47837A0B"/>
    <w:rsid w:val="47A32D6E"/>
    <w:rsid w:val="47B303DB"/>
    <w:rsid w:val="47B4010D"/>
    <w:rsid w:val="47BA0320"/>
    <w:rsid w:val="47C37714"/>
    <w:rsid w:val="47DB2908"/>
    <w:rsid w:val="47DE2F16"/>
    <w:rsid w:val="47E20C13"/>
    <w:rsid w:val="47EB405B"/>
    <w:rsid w:val="47EC7E63"/>
    <w:rsid w:val="480422F5"/>
    <w:rsid w:val="483A1316"/>
    <w:rsid w:val="48583952"/>
    <w:rsid w:val="48694681"/>
    <w:rsid w:val="48787FF3"/>
    <w:rsid w:val="488C2B2D"/>
    <w:rsid w:val="489D2B6A"/>
    <w:rsid w:val="48AF1A2C"/>
    <w:rsid w:val="48C02F86"/>
    <w:rsid w:val="48C926EA"/>
    <w:rsid w:val="48EE10B1"/>
    <w:rsid w:val="48F3333E"/>
    <w:rsid w:val="49573279"/>
    <w:rsid w:val="495E5E4C"/>
    <w:rsid w:val="49646E3A"/>
    <w:rsid w:val="49883FFC"/>
    <w:rsid w:val="49AD702E"/>
    <w:rsid w:val="49BE68A4"/>
    <w:rsid w:val="49CA3159"/>
    <w:rsid w:val="49E54E4D"/>
    <w:rsid w:val="4A2A5ED9"/>
    <w:rsid w:val="4A46672B"/>
    <w:rsid w:val="4A567E57"/>
    <w:rsid w:val="4A573A86"/>
    <w:rsid w:val="4AAB71D8"/>
    <w:rsid w:val="4ABA3692"/>
    <w:rsid w:val="4ABE09B1"/>
    <w:rsid w:val="4AC64C9B"/>
    <w:rsid w:val="4ACE71B0"/>
    <w:rsid w:val="4AE271AB"/>
    <w:rsid w:val="4B000CAC"/>
    <w:rsid w:val="4B022A13"/>
    <w:rsid w:val="4B467083"/>
    <w:rsid w:val="4B594ADE"/>
    <w:rsid w:val="4B5F1358"/>
    <w:rsid w:val="4B6B75E9"/>
    <w:rsid w:val="4B7E4935"/>
    <w:rsid w:val="4B8054BF"/>
    <w:rsid w:val="4B885624"/>
    <w:rsid w:val="4BC374B4"/>
    <w:rsid w:val="4BC92FA9"/>
    <w:rsid w:val="4BD7705A"/>
    <w:rsid w:val="4BE83D28"/>
    <w:rsid w:val="4C3E076D"/>
    <w:rsid w:val="4C3F2C68"/>
    <w:rsid w:val="4C4A501B"/>
    <w:rsid w:val="4C6F469D"/>
    <w:rsid w:val="4C735DFD"/>
    <w:rsid w:val="4C78193D"/>
    <w:rsid w:val="4C91086A"/>
    <w:rsid w:val="4CA76AC5"/>
    <w:rsid w:val="4CBD3A2C"/>
    <w:rsid w:val="4CDA1EAE"/>
    <w:rsid w:val="4CF10FC1"/>
    <w:rsid w:val="4D124768"/>
    <w:rsid w:val="4D197542"/>
    <w:rsid w:val="4D1A4AE3"/>
    <w:rsid w:val="4D2B0086"/>
    <w:rsid w:val="4D2E4497"/>
    <w:rsid w:val="4D4A421B"/>
    <w:rsid w:val="4D4F6924"/>
    <w:rsid w:val="4D5D6FA3"/>
    <w:rsid w:val="4D6A60AC"/>
    <w:rsid w:val="4D821B8C"/>
    <w:rsid w:val="4DA115B2"/>
    <w:rsid w:val="4DC32AA3"/>
    <w:rsid w:val="4E0803D6"/>
    <w:rsid w:val="4E1221A2"/>
    <w:rsid w:val="4E1E0218"/>
    <w:rsid w:val="4E2D23E1"/>
    <w:rsid w:val="4E490F71"/>
    <w:rsid w:val="4E846396"/>
    <w:rsid w:val="4E8E3200"/>
    <w:rsid w:val="4E9C6DB8"/>
    <w:rsid w:val="4EA608E0"/>
    <w:rsid w:val="4EC23EAE"/>
    <w:rsid w:val="4EEF2AC8"/>
    <w:rsid w:val="4F1E3B41"/>
    <w:rsid w:val="4F1F0560"/>
    <w:rsid w:val="4F543C53"/>
    <w:rsid w:val="4F8B35E0"/>
    <w:rsid w:val="4F9E734F"/>
    <w:rsid w:val="4FA52C92"/>
    <w:rsid w:val="4FA61F18"/>
    <w:rsid w:val="4FB916B1"/>
    <w:rsid w:val="4FD67DC7"/>
    <w:rsid w:val="500269F8"/>
    <w:rsid w:val="503B2047"/>
    <w:rsid w:val="50431FDE"/>
    <w:rsid w:val="505D17E0"/>
    <w:rsid w:val="50974C0C"/>
    <w:rsid w:val="509E7747"/>
    <w:rsid w:val="50B53652"/>
    <w:rsid w:val="50B57780"/>
    <w:rsid w:val="50CE0959"/>
    <w:rsid w:val="50D34DEB"/>
    <w:rsid w:val="512A2805"/>
    <w:rsid w:val="51D5580D"/>
    <w:rsid w:val="51F4612B"/>
    <w:rsid w:val="5222406E"/>
    <w:rsid w:val="52251994"/>
    <w:rsid w:val="522A0B18"/>
    <w:rsid w:val="5233351C"/>
    <w:rsid w:val="52560348"/>
    <w:rsid w:val="527B077E"/>
    <w:rsid w:val="52AE24B8"/>
    <w:rsid w:val="52C5442A"/>
    <w:rsid w:val="52CD03C3"/>
    <w:rsid w:val="52E3483D"/>
    <w:rsid w:val="531C02C3"/>
    <w:rsid w:val="531C21C9"/>
    <w:rsid w:val="533471AB"/>
    <w:rsid w:val="536B671A"/>
    <w:rsid w:val="53896791"/>
    <w:rsid w:val="53A01641"/>
    <w:rsid w:val="53A47420"/>
    <w:rsid w:val="53A72FD1"/>
    <w:rsid w:val="53B071F3"/>
    <w:rsid w:val="53BA18F2"/>
    <w:rsid w:val="54013224"/>
    <w:rsid w:val="54082164"/>
    <w:rsid w:val="5427448B"/>
    <w:rsid w:val="542B3807"/>
    <w:rsid w:val="542F7913"/>
    <w:rsid w:val="54396A35"/>
    <w:rsid w:val="543C34A3"/>
    <w:rsid w:val="54493A26"/>
    <w:rsid w:val="54556311"/>
    <w:rsid w:val="545E6E35"/>
    <w:rsid w:val="54933E92"/>
    <w:rsid w:val="549C7A4F"/>
    <w:rsid w:val="54B11725"/>
    <w:rsid w:val="54B45976"/>
    <w:rsid w:val="54C86293"/>
    <w:rsid w:val="54CE12E6"/>
    <w:rsid w:val="5512548F"/>
    <w:rsid w:val="551E5593"/>
    <w:rsid w:val="55272F9F"/>
    <w:rsid w:val="554A6AC3"/>
    <w:rsid w:val="55831706"/>
    <w:rsid w:val="55A241E9"/>
    <w:rsid w:val="55AB0A8B"/>
    <w:rsid w:val="55C10D40"/>
    <w:rsid w:val="55CE0F88"/>
    <w:rsid w:val="55E34263"/>
    <w:rsid w:val="55E77811"/>
    <w:rsid w:val="5646016B"/>
    <w:rsid w:val="56521186"/>
    <w:rsid w:val="565A207E"/>
    <w:rsid w:val="566028EE"/>
    <w:rsid w:val="566C6470"/>
    <w:rsid w:val="56744020"/>
    <w:rsid w:val="56904833"/>
    <w:rsid w:val="569F5902"/>
    <w:rsid w:val="56A9661B"/>
    <w:rsid w:val="56B46D6B"/>
    <w:rsid w:val="56B47A9C"/>
    <w:rsid w:val="56C03C97"/>
    <w:rsid w:val="56DB0CD7"/>
    <w:rsid w:val="56DE503C"/>
    <w:rsid w:val="56F96CB1"/>
    <w:rsid w:val="57007020"/>
    <w:rsid w:val="5708640C"/>
    <w:rsid w:val="5712053B"/>
    <w:rsid w:val="571C0757"/>
    <w:rsid w:val="572F17FD"/>
    <w:rsid w:val="573E4AFD"/>
    <w:rsid w:val="574079C4"/>
    <w:rsid w:val="574B0EE7"/>
    <w:rsid w:val="57603878"/>
    <w:rsid w:val="576A2A7F"/>
    <w:rsid w:val="576F318D"/>
    <w:rsid w:val="57832510"/>
    <w:rsid w:val="579161E1"/>
    <w:rsid w:val="57CC6606"/>
    <w:rsid w:val="58075C53"/>
    <w:rsid w:val="58346B6C"/>
    <w:rsid w:val="5838442C"/>
    <w:rsid w:val="585343F0"/>
    <w:rsid w:val="58736030"/>
    <w:rsid w:val="588A06AC"/>
    <w:rsid w:val="588A0DE3"/>
    <w:rsid w:val="5899246A"/>
    <w:rsid w:val="58A27144"/>
    <w:rsid w:val="58EB5A8F"/>
    <w:rsid w:val="58F5045B"/>
    <w:rsid w:val="58FB7812"/>
    <w:rsid w:val="590D68D6"/>
    <w:rsid w:val="5926371B"/>
    <w:rsid w:val="592B4FF1"/>
    <w:rsid w:val="59502D78"/>
    <w:rsid w:val="59533879"/>
    <w:rsid w:val="595521F6"/>
    <w:rsid w:val="596E01EF"/>
    <w:rsid w:val="597253AD"/>
    <w:rsid w:val="59783A5A"/>
    <w:rsid w:val="599314C9"/>
    <w:rsid w:val="59A55110"/>
    <w:rsid w:val="59AF293C"/>
    <w:rsid w:val="59BD3FBA"/>
    <w:rsid w:val="59C029AB"/>
    <w:rsid w:val="59C53DC0"/>
    <w:rsid w:val="5A001B91"/>
    <w:rsid w:val="5A012E6F"/>
    <w:rsid w:val="5A042931"/>
    <w:rsid w:val="5A154996"/>
    <w:rsid w:val="5A21340C"/>
    <w:rsid w:val="5A24049E"/>
    <w:rsid w:val="5A4E57AF"/>
    <w:rsid w:val="5A50477F"/>
    <w:rsid w:val="5A542A36"/>
    <w:rsid w:val="5A7F4A16"/>
    <w:rsid w:val="5A936881"/>
    <w:rsid w:val="5B1519A6"/>
    <w:rsid w:val="5B173022"/>
    <w:rsid w:val="5B2A102F"/>
    <w:rsid w:val="5B380D01"/>
    <w:rsid w:val="5B3C35EA"/>
    <w:rsid w:val="5B4218D9"/>
    <w:rsid w:val="5B5F7C39"/>
    <w:rsid w:val="5B761406"/>
    <w:rsid w:val="5B963C33"/>
    <w:rsid w:val="5BA71510"/>
    <w:rsid w:val="5BBB0885"/>
    <w:rsid w:val="5C3E7FB9"/>
    <w:rsid w:val="5C4872F9"/>
    <w:rsid w:val="5C4E5D1A"/>
    <w:rsid w:val="5C5A272E"/>
    <w:rsid w:val="5C665E30"/>
    <w:rsid w:val="5C74248A"/>
    <w:rsid w:val="5C7A7742"/>
    <w:rsid w:val="5C7C05D3"/>
    <w:rsid w:val="5C8030F1"/>
    <w:rsid w:val="5C9443DE"/>
    <w:rsid w:val="5CA42D69"/>
    <w:rsid w:val="5CAC5F4C"/>
    <w:rsid w:val="5CB31B0D"/>
    <w:rsid w:val="5CB65308"/>
    <w:rsid w:val="5CBF3CB8"/>
    <w:rsid w:val="5CC04FCD"/>
    <w:rsid w:val="5CDC1234"/>
    <w:rsid w:val="5CE6733E"/>
    <w:rsid w:val="5CF04AD8"/>
    <w:rsid w:val="5D021CBF"/>
    <w:rsid w:val="5D1A63CA"/>
    <w:rsid w:val="5D1E1174"/>
    <w:rsid w:val="5D262EA1"/>
    <w:rsid w:val="5D386854"/>
    <w:rsid w:val="5D4A0968"/>
    <w:rsid w:val="5D4A130C"/>
    <w:rsid w:val="5D636E8D"/>
    <w:rsid w:val="5D652CD9"/>
    <w:rsid w:val="5D8441B7"/>
    <w:rsid w:val="5DA60B72"/>
    <w:rsid w:val="5DD67928"/>
    <w:rsid w:val="5DE145FD"/>
    <w:rsid w:val="5E0A4099"/>
    <w:rsid w:val="5E1B0B4B"/>
    <w:rsid w:val="5E287980"/>
    <w:rsid w:val="5E4B3709"/>
    <w:rsid w:val="5E525231"/>
    <w:rsid w:val="5E611ED0"/>
    <w:rsid w:val="5E8472FE"/>
    <w:rsid w:val="5EA41B56"/>
    <w:rsid w:val="5ED5144F"/>
    <w:rsid w:val="5EEC0607"/>
    <w:rsid w:val="5EF96D08"/>
    <w:rsid w:val="5F266950"/>
    <w:rsid w:val="5F282AC1"/>
    <w:rsid w:val="5F6B51A4"/>
    <w:rsid w:val="5F8E34E5"/>
    <w:rsid w:val="5FAF3A1C"/>
    <w:rsid w:val="5FF00D08"/>
    <w:rsid w:val="60066A9A"/>
    <w:rsid w:val="60177D5D"/>
    <w:rsid w:val="608D48D5"/>
    <w:rsid w:val="60A64894"/>
    <w:rsid w:val="60D3730C"/>
    <w:rsid w:val="60E102C1"/>
    <w:rsid w:val="60FA6BA5"/>
    <w:rsid w:val="61067614"/>
    <w:rsid w:val="61101775"/>
    <w:rsid w:val="61262D0F"/>
    <w:rsid w:val="61280BDB"/>
    <w:rsid w:val="613520D4"/>
    <w:rsid w:val="616426A1"/>
    <w:rsid w:val="618960A1"/>
    <w:rsid w:val="61AF11F7"/>
    <w:rsid w:val="61C54C69"/>
    <w:rsid w:val="61F424AA"/>
    <w:rsid w:val="623459B3"/>
    <w:rsid w:val="62715800"/>
    <w:rsid w:val="627B35CE"/>
    <w:rsid w:val="629E4E86"/>
    <w:rsid w:val="62A17DFA"/>
    <w:rsid w:val="62C82302"/>
    <w:rsid w:val="62DA392D"/>
    <w:rsid w:val="62E365AF"/>
    <w:rsid w:val="62EC6198"/>
    <w:rsid w:val="630436AD"/>
    <w:rsid w:val="63172258"/>
    <w:rsid w:val="634E2D1B"/>
    <w:rsid w:val="634F67E0"/>
    <w:rsid w:val="63566A2B"/>
    <w:rsid w:val="636B4B11"/>
    <w:rsid w:val="638124D2"/>
    <w:rsid w:val="63A66B70"/>
    <w:rsid w:val="63A66DE8"/>
    <w:rsid w:val="63BE647A"/>
    <w:rsid w:val="63F66FF2"/>
    <w:rsid w:val="63FD02BC"/>
    <w:rsid w:val="6403539E"/>
    <w:rsid w:val="64043A7E"/>
    <w:rsid w:val="642304BF"/>
    <w:rsid w:val="64252C77"/>
    <w:rsid w:val="64253428"/>
    <w:rsid w:val="64312DC1"/>
    <w:rsid w:val="64474FAC"/>
    <w:rsid w:val="644A18DC"/>
    <w:rsid w:val="646E14B1"/>
    <w:rsid w:val="64CE2822"/>
    <w:rsid w:val="651E4158"/>
    <w:rsid w:val="6522763F"/>
    <w:rsid w:val="65256718"/>
    <w:rsid w:val="653B067B"/>
    <w:rsid w:val="65464CEE"/>
    <w:rsid w:val="6548619E"/>
    <w:rsid w:val="65502B9C"/>
    <w:rsid w:val="65582C42"/>
    <w:rsid w:val="657905F9"/>
    <w:rsid w:val="65C47395"/>
    <w:rsid w:val="65D210E9"/>
    <w:rsid w:val="65F318BA"/>
    <w:rsid w:val="660629F0"/>
    <w:rsid w:val="661F26C9"/>
    <w:rsid w:val="6620249E"/>
    <w:rsid w:val="66253E9A"/>
    <w:rsid w:val="66273FCF"/>
    <w:rsid w:val="66392C6C"/>
    <w:rsid w:val="663B4E40"/>
    <w:rsid w:val="664561D7"/>
    <w:rsid w:val="666C76FE"/>
    <w:rsid w:val="6678612C"/>
    <w:rsid w:val="66832D2C"/>
    <w:rsid w:val="66891537"/>
    <w:rsid w:val="66CF7EB2"/>
    <w:rsid w:val="66D12067"/>
    <w:rsid w:val="67456428"/>
    <w:rsid w:val="674A09FF"/>
    <w:rsid w:val="67823458"/>
    <w:rsid w:val="6788680F"/>
    <w:rsid w:val="67CC59D6"/>
    <w:rsid w:val="67E2487F"/>
    <w:rsid w:val="67E46633"/>
    <w:rsid w:val="67F143E8"/>
    <w:rsid w:val="68015BF8"/>
    <w:rsid w:val="68035BD6"/>
    <w:rsid w:val="68132F28"/>
    <w:rsid w:val="68176E77"/>
    <w:rsid w:val="683272E5"/>
    <w:rsid w:val="6837097A"/>
    <w:rsid w:val="685776E6"/>
    <w:rsid w:val="685974EC"/>
    <w:rsid w:val="68871753"/>
    <w:rsid w:val="68966840"/>
    <w:rsid w:val="68AD4F28"/>
    <w:rsid w:val="68BA3B7B"/>
    <w:rsid w:val="68DF29EB"/>
    <w:rsid w:val="68E41E04"/>
    <w:rsid w:val="691D1214"/>
    <w:rsid w:val="69702F6D"/>
    <w:rsid w:val="69AB5C05"/>
    <w:rsid w:val="69C579FF"/>
    <w:rsid w:val="69C908E1"/>
    <w:rsid w:val="69D86E8B"/>
    <w:rsid w:val="69F92A6F"/>
    <w:rsid w:val="6A541948"/>
    <w:rsid w:val="6A765876"/>
    <w:rsid w:val="6A797AD4"/>
    <w:rsid w:val="6A97297F"/>
    <w:rsid w:val="6AAA7CC8"/>
    <w:rsid w:val="6ACF0B94"/>
    <w:rsid w:val="6AD101E9"/>
    <w:rsid w:val="6AE85CCA"/>
    <w:rsid w:val="6AF73222"/>
    <w:rsid w:val="6B07013F"/>
    <w:rsid w:val="6B3D6358"/>
    <w:rsid w:val="6B4B64EA"/>
    <w:rsid w:val="6B5F7C7C"/>
    <w:rsid w:val="6B61569E"/>
    <w:rsid w:val="6B65481E"/>
    <w:rsid w:val="6B7E7510"/>
    <w:rsid w:val="6BB805D1"/>
    <w:rsid w:val="6BDC3EFF"/>
    <w:rsid w:val="6BFE1CB3"/>
    <w:rsid w:val="6C151BCA"/>
    <w:rsid w:val="6C1A6F6B"/>
    <w:rsid w:val="6C2D3BD7"/>
    <w:rsid w:val="6C5F56A8"/>
    <w:rsid w:val="6C6120A9"/>
    <w:rsid w:val="6C8B0467"/>
    <w:rsid w:val="6C962C00"/>
    <w:rsid w:val="6C9C407D"/>
    <w:rsid w:val="6CCF0363"/>
    <w:rsid w:val="6CD2531B"/>
    <w:rsid w:val="6D061E2A"/>
    <w:rsid w:val="6D186E37"/>
    <w:rsid w:val="6D1A3C80"/>
    <w:rsid w:val="6D1B14D2"/>
    <w:rsid w:val="6D483774"/>
    <w:rsid w:val="6D5F6AF1"/>
    <w:rsid w:val="6D6854DA"/>
    <w:rsid w:val="6D707BA9"/>
    <w:rsid w:val="6D9E77AA"/>
    <w:rsid w:val="6DB7368E"/>
    <w:rsid w:val="6E172307"/>
    <w:rsid w:val="6E17642C"/>
    <w:rsid w:val="6E61763F"/>
    <w:rsid w:val="6E697118"/>
    <w:rsid w:val="6E743036"/>
    <w:rsid w:val="6E85777F"/>
    <w:rsid w:val="6EAC686C"/>
    <w:rsid w:val="6ED153FA"/>
    <w:rsid w:val="6ED47073"/>
    <w:rsid w:val="6EE5616F"/>
    <w:rsid w:val="6EED2631"/>
    <w:rsid w:val="6F0F4267"/>
    <w:rsid w:val="6F222E72"/>
    <w:rsid w:val="6F230A1B"/>
    <w:rsid w:val="6F261368"/>
    <w:rsid w:val="6F54305B"/>
    <w:rsid w:val="6F5F10A7"/>
    <w:rsid w:val="6F6523C6"/>
    <w:rsid w:val="6F7312E9"/>
    <w:rsid w:val="6F744FD2"/>
    <w:rsid w:val="6F8947A5"/>
    <w:rsid w:val="6F8D0647"/>
    <w:rsid w:val="6F991752"/>
    <w:rsid w:val="6FC249ED"/>
    <w:rsid w:val="6FE237AB"/>
    <w:rsid w:val="703B6CD7"/>
    <w:rsid w:val="70480FAF"/>
    <w:rsid w:val="704D5F28"/>
    <w:rsid w:val="705D4357"/>
    <w:rsid w:val="70666005"/>
    <w:rsid w:val="706C53D5"/>
    <w:rsid w:val="70C45466"/>
    <w:rsid w:val="70CA7CFB"/>
    <w:rsid w:val="710469C6"/>
    <w:rsid w:val="710D0D68"/>
    <w:rsid w:val="712229BD"/>
    <w:rsid w:val="713E0FAB"/>
    <w:rsid w:val="713F1B87"/>
    <w:rsid w:val="7140267B"/>
    <w:rsid w:val="71471E07"/>
    <w:rsid w:val="7184732F"/>
    <w:rsid w:val="719528F7"/>
    <w:rsid w:val="71A71F1F"/>
    <w:rsid w:val="71E41AFB"/>
    <w:rsid w:val="72092685"/>
    <w:rsid w:val="721E7841"/>
    <w:rsid w:val="72853A81"/>
    <w:rsid w:val="72BB0D0C"/>
    <w:rsid w:val="72F9009A"/>
    <w:rsid w:val="72FB0471"/>
    <w:rsid w:val="73134194"/>
    <w:rsid w:val="7358323E"/>
    <w:rsid w:val="735838D0"/>
    <w:rsid w:val="73631181"/>
    <w:rsid w:val="737F584E"/>
    <w:rsid w:val="73833B4D"/>
    <w:rsid w:val="73A34065"/>
    <w:rsid w:val="73A76797"/>
    <w:rsid w:val="73AD22F8"/>
    <w:rsid w:val="73DF088B"/>
    <w:rsid w:val="73EC3B7D"/>
    <w:rsid w:val="740976D0"/>
    <w:rsid w:val="7422500A"/>
    <w:rsid w:val="74251108"/>
    <w:rsid w:val="74777A6A"/>
    <w:rsid w:val="747A44A0"/>
    <w:rsid w:val="74B12D75"/>
    <w:rsid w:val="74CB3CE6"/>
    <w:rsid w:val="74E85D51"/>
    <w:rsid w:val="74E96A98"/>
    <w:rsid w:val="751579F6"/>
    <w:rsid w:val="753462A4"/>
    <w:rsid w:val="753A73E9"/>
    <w:rsid w:val="753C116A"/>
    <w:rsid w:val="753C13D3"/>
    <w:rsid w:val="755E792B"/>
    <w:rsid w:val="75701E2F"/>
    <w:rsid w:val="75726DE4"/>
    <w:rsid w:val="75886850"/>
    <w:rsid w:val="758D59FD"/>
    <w:rsid w:val="75A63893"/>
    <w:rsid w:val="75EB0BC3"/>
    <w:rsid w:val="75FD6817"/>
    <w:rsid w:val="76206054"/>
    <w:rsid w:val="763005FF"/>
    <w:rsid w:val="763E6A68"/>
    <w:rsid w:val="764735A5"/>
    <w:rsid w:val="764A5060"/>
    <w:rsid w:val="765448FD"/>
    <w:rsid w:val="76752674"/>
    <w:rsid w:val="76A03F37"/>
    <w:rsid w:val="76BD3164"/>
    <w:rsid w:val="76D67314"/>
    <w:rsid w:val="76EE541F"/>
    <w:rsid w:val="76FB7B7D"/>
    <w:rsid w:val="7701302F"/>
    <w:rsid w:val="7714537F"/>
    <w:rsid w:val="77516029"/>
    <w:rsid w:val="775A0D80"/>
    <w:rsid w:val="777534EF"/>
    <w:rsid w:val="777C5714"/>
    <w:rsid w:val="7782228E"/>
    <w:rsid w:val="77834C29"/>
    <w:rsid w:val="77856090"/>
    <w:rsid w:val="77AF64E3"/>
    <w:rsid w:val="77B34464"/>
    <w:rsid w:val="77BA58D3"/>
    <w:rsid w:val="77C45E43"/>
    <w:rsid w:val="77CA6CDD"/>
    <w:rsid w:val="77CE00AF"/>
    <w:rsid w:val="77E839E1"/>
    <w:rsid w:val="77F83D8D"/>
    <w:rsid w:val="781047D4"/>
    <w:rsid w:val="78122A81"/>
    <w:rsid w:val="78224A42"/>
    <w:rsid w:val="784246D6"/>
    <w:rsid w:val="78573BA6"/>
    <w:rsid w:val="786C2BD6"/>
    <w:rsid w:val="78743289"/>
    <w:rsid w:val="788E22ED"/>
    <w:rsid w:val="78F21606"/>
    <w:rsid w:val="7901527E"/>
    <w:rsid w:val="79140A19"/>
    <w:rsid w:val="793220CF"/>
    <w:rsid w:val="794433FE"/>
    <w:rsid w:val="79567023"/>
    <w:rsid w:val="795D4D79"/>
    <w:rsid w:val="796C4D4B"/>
    <w:rsid w:val="797734EB"/>
    <w:rsid w:val="799B00AD"/>
    <w:rsid w:val="79BB5611"/>
    <w:rsid w:val="79CE43D6"/>
    <w:rsid w:val="79DB6F73"/>
    <w:rsid w:val="7A256762"/>
    <w:rsid w:val="7A325CD7"/>
    <w:rsid w:val="7A5639E9"/>
    <w:rsid w:val="7A78072C"/>
    <w:rsid w:val="7A8E67CA"/>
    <w:rsid w:val="7AAD7145"/>
    <w:rsid w:val="7AB14D32"/>
    <w:rsid w:val="7ABF584C"/>
    <w:rsid w:val="7AE82A2B"/>
    <w:rsid w:val="7AF0448B"/>
    <w:rsid w:val="7B010188"/>
    <w:rsid w:val="7B1534E2"/>
    <w:rsid w:val="7B202F7E"/>
    <w:rsid w:val="7B24078B"/>
    <w:rsid w:val="7B4B71EC"/>
    <w:rsid w:val="7B5344E4"/>
    <w:rsid w:val="7B553073"/>
    <w:rsid w:val="7BA140DD"/>
    <w:rsid w:val="7BB64ADB"/>
    <w:rsid w:val="7BB813F1"/>
    <w:rsid w:val="7BD66CE1"/>
    <w:rsid w:val="7C1903CF"/>
    <w:rsid w:val="7C2B3097"/>
    <w:rsid w:val="7C6E5087"/>
    <w:rsid w:val="7C716D9B"/>
    <w:rsid w:val="7C73640D"/>
    <w:rsid w:val="7C8B5C72"/>
    <w:rsid w:val="7C925305"/>
    <w:rsid w:val="7CA213E1"/>
    <w:rsid w:val="7CCA7D32"/>
    <w:rsid w:val="7CF43304"/>
    <w:rsid w:val="7D030107"/>
    <w:rsid w:val="7D174F1A"/>
    <w:rsid w:val="7D324E19"/>
    <w:rsid w:val="7D334B54"/>
    <w:rsid w:val="7D396555"/>
    <w:rsid w:val="7D631915"/>
    <w:rsid w:val="7D854F5D"/>
    <w:rsid w:val="7D8C00E8"/>
    <w:rsid w:val="7D9F6190"/>
    <w:rsid w:val="7DE76108"/>
    <w:rsid w:val="7E484023"/>
    <w:rsid w:val="7EA90CE6"/>
    <w:rsid w:val="7EC37487"/>
    <w:rsid w:val="7EE44685"/>
    <w:rsid w:val="7EEF04B2"/>
    <w:rsid w:val="7F037C9F"/>
    <w:rsid w:val="7F0A20F8"/>
    <w:rsid w:val="7F333AC8"/>
    <w:rsid w:val="7F652269"/>
    <w:rsid w:val="7F695BC7"/>
    <w:rsid w:val="7F735654"/>
    <w:rsid w:val="7F7E134B"/>
    <w:rsid w:val="7F9267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name="toa heading"/>
    <w:lsdException w:qFormat="1" w:unhideWhenUsed="0" w:uiPriority="99" w:semiHidden="0" w:name="List"/>
    <w:lsdException w:qFormat="1" w:uiPriority="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34"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4"/>
      <w:szCs w:val="24"/>
      <w:lang w:val="en-US" w:eastAsia="zh-CN" w:bidi="ar-SA"/>
    </w:rPr>
  </w:style>
  <w:style w:type="paragraph" w:styleId="3">
    <w:name w:val="heading 1"/>
    <w:basedOn w:val="1"/>
    <w:next w:val="1"/>
    <w:link w:val="47"/>
    <w:qFormat/>
    <w:uiPriority w:val="0"/>
    <w:pPr>
      <w:keepNext/>
      <w:keepLines/>
      <w:spacing w:line="360" w:lineRule="auto"/>
      <w:outlineLvl w:val="0"/>
    </w:pPr>
    <w:rPr>
      <w:b/>
      <w:bCs/>
      <w:kern w:val="44"/>
      <w:sz w:val="32"/>
      <w:szCs w:val="44"/>
    </w:rPr>
  </w:style>
  <w:style w:type="paragraph" w:styleId="4">
    <w:name w:val="heading 2"/>
    <w:basedOn w:val="1"/>
    <w:next w:val="5"/>
    <w:link w:val="48"/>
    <w:qFormat/>
    <w:uiPriority w:val="0"/>
    <w:pPr>
      <w:keepNext/>
      <w:keepLines/>
      <w:spacing w:line="360" w:lineRule="auto"/>
      <w:outlineLvl w:val="1"/>
    </w:pPr>
    <w:rPr>
      <w:b/>
      <w:bCs/>
      <w:sz w:val="28"/>
      <w:szCs w:val="32"/>
    </w:rPr>
  </w:style>
  <w:style w:type="paragraph" w:styleId="2">
    <w:name w:val="heading 3"/>
    <w:basedOn w:val="1"/>
    <w:next w:val="1"/>
    <w:link w:val="49"/>
    <w:qFormat/>
    <w:uiPriority w:val="99"/>
    <w:pPr>
      <w:keepNext/>
      <w:keepLines/>
      <w:spacing w:line="360" w:lineRule="auto"/>
      <w:outlineLvl w:val="2"/>
    </w:pPr>
    <w:rPr>
      <w:b/>
      <w:bCs/>
      <w:szCs w:val="32"/>
    </w:rPr>
  </w:style>
  <w:style w:type="paragraph" w:styleId="6">
    <w:name w:val="heading 4"/>
    <w:basedOn w:val="1"/>
    <w:next w:val="1"/>
    <w:link w:val="50"/>
    <w:qFormat/>
    <w:uiPriority w:val="0"/>
    <w:pPr>
      <w:keepNext/>
      <w:keepLines/>
      <w:spacing w:before="280" w:after="290" w:line="376" w:lineRule="auto"/>
      <w:outlineLvl w:val="3"/>
    </w:pPr>
    <w:rPr>
      <w:rFonts w:ascii="Arial" w:hAnsi="Arial" w:eastAsia="黑体"/>
      <w:b/>
      <w:bCs/>
      <w:sz w:val="28"/>
      <w:szCs w:val="28"/>
    </w:rPr>
  </w:style>
  <w:style w:type="character" w:default="1" w:styleId="39">
    <w:name w:val="Default Paragraph Font"/>
    <w:semiHidden/>
    <w:unhideWhenUsed/>
    <w:qFormat/>
    <w:uiPriority w:val="1"/>
  </w:style>
  <w:style w:type="table" w:default="1" w:styleId="3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link w:val="80"/>
    <w:qFormat/>
    <w:uiPriority w:val="0"/>
    <w:pPr>
      <w:ind w:firstLine="420" w:firstLineChars="200"/>
    </w:pPr>
  </w:style>
  <w:style w:type="paragraph" w:styleId="7">
    <w:name w:val="toc 7"/>
    <w:basedOn w:val="1"/>
    <w:next w:val="1"/>
    <w:semiHidden/>
    <w:qFormat/>
    <w:uiPriority w:val="0"/>
    <w:pPr>
      <w:ind w:left="1440"/>
      <w:jc w:val="left"/>
    </w:pPr>
    <w:rPr>
      <w:rFonts w:asciiTheme="minorHAnsi" w:hAnsiTheme="minorHAnsi" w:cstheme="minorHAnsi"/>
      <w:sz w:val="18"/>
      <w:szCs w:val="18"/>
    </w:rPr>
  </w:style>
  <w:style w:type="paragraph" w:styleId="8">
    <w:name w:val="caption"/>
    <w:basedOn w:val="1"/>
    <w:next w:val="1"/>
    <w:link w:val="76"/>
    <w:qFormat/>
    <w:uiPriority w:val="99"/>
    <w:pPr>
      <w:keepNext/>
      <w:widowControl/>
      <w:adjustRightInd w:val="0"/>
      <w:snapToGrid w:val="0"/>
      <w:jc w:val="center"/>
    </w:pPr>
    <w:rPr>
      <w:rFonts w:ascii="仿宋_GB2312"/>
      <w:b/>
      <w:kern w:val="0"/>
      <w:sz w:val="28"/>
      <w:szCs w:val="28"/>
    </w:rPr>
  </w:style>
  <w:style w:type="paragraph" w:styleId="9">
    <w:name w:val="List Bullet"/>
    <w:basedOn w:val="1"/>
    <w:semiHidden/>
    <w:unhideWhenUsed/>
    <w:qFormat/>
    <w:uiPriority w:val="0"/>
    <w:pPr>
      <w:numPr>
        <w:ilvl w:val="0"/>
        <w:numId w:val="1"/>
      </w:numPr>
      <w:contextualSpacing/>
    </w:pPr>
  </w:style>
  <w:style w:type="paragraph" w:styleId="10">
    <w:name w:val="Document Map"/>
    <w:basedOn w:val="1"/>
    <w:link w:val="53"/>
    <w:semiHidden/>
    <w:qFormat/>
    <w:uiPriority w:val="0"/>
    <w:pPr>
      <w:shd w:val="clear" w:color="auto" w:fill="000080"/>
    </w:pPr>
  </w:style>
  <w:style w:type="paragraph" w:styleId="11">
    <w:name w:val="toa heading"/>
    <w:basedOn w:val="1"/>
    <w:next w:val="1"/>
    <w:semiHidden/>
    <w:unhideWhenUsed/>
    <w:qFormat/>
    <w:uiPriority w:val="99"/>
    <w:pPr>
      <w:spacing w:before="120"/>
    </w:pPr>
    <w:rPr>
      <w:rFonts w:asciiTheme="majorHAnsi" w:hAnsiTheme="majorHAnsi" w:eastAsiaTheme="majorEastAsia" w:cstheme="majorBidi"/>
    </w:rPr>
  </w:style>
  <w:style w:type="paragraph" w:styleId="12">
    <w:name w:val="annotation text"/>
    <w:basedOn w:val="1"/>
    <w:link w:val="51"/>
    <w:unhideWhenUsed/>
    <w:qFormat/>
    <w:uiPriority w:val="99"/>
    <w:pPr>
      <w:jc w:val="left"/>
    </w:pPr>
  </w:style>
  <w:style w:type="paragraph" w:styleId="13">
    <w:name w:val="Body Text"/>
    <w:basedOn w:val="1"/>
    <w:link w:val="54"/>
    <w:qFormat/>
    <w:uiPriority w:val="0"/>
    <w:pPr>
      <w:spacing w:after="120"/>
    </w:pPr>
  </w:style>
  <w:style w:type="paragraph" w:styleId="14">
    <w:name w:val="Body Text Indent"/>
    <w:basedOn w:val="1"/>
    <w:link w:val="55"/>
    <w:qFormat/>
    <w:uiPriority w:val="0"/>
    <w:pPr>
      <w:spacing w:after="120"/>
      <w:ind w:left="420" w:leftChars="200"/>
    </w:pPr>
  </w:style>
  <w:style w:type="paragraph" w:styleId="15">
    <w:name w:val="toc 5"/>
    <w:basedOn w:val="1"/>
    <w:next w:val="1"/>
    <w:semiHidden/>
    <w:qFormat/>
    <w:uiPriority w:val="0"/>
    <w:pPr>
      <w:ind w:left="960"/>
      <w:jc w:val="left"/>
    </w:pPr>
    <w:rPr>
      <w:rFonts w:asciiTheme="minorHAnsi" w:hAnsiTheme="minorHAnsi" w:cstheme="minorHAnsi"/>
      <w:sz w:val="18"/>
      <w:szCs w:val="18"/>
    </w:rPr>
  </w:style>
  <w:style w:type="paragraph" w:styleId="16">
    <w:name w:val="toc 3"/>
    <w:basedOn w:val="1"/>
    <w:next w:val="1"/>
    <w:qFormat/>
    <w:uiPriority w:val="39"/>
    <w:pPr>
      <w:ind w:left="480"/>
      <w:jc w:val="left"/>
    </w:pPr>
    <w:rPr>
      <w:rFonts w:asciiTheme="minorHAnsi" w:hAnsiTheme="minorHAnsi" w:cstheme="minorHAnsi"/>
      <w:i/>
      <w:iCs/>
      <w:sz w:val="20"/>
      <w:szCs w:val="20"/>
    </w:rPr>
  </w:style>
  <w:style w:type="paragraph" w:styleId="17">
    <w:name w:val="Plain Text"/>
    <w:basedOn w:val="1"/>
    <w:link w:val="56"/>
    <w:qFormat/>
    <w:uiPriority w:val="0"/>
    <w:rPr>
      <w:rFonts w:ascii="宋体" w:hAnsi="Courier New" w:cs="Courier New"/>
      <w:szCs w:val="21"/>
    </w:rPr>
  </w:style>
  <w:style w:type="paragraph" w:styleId="18">
    <w:name w:val="toc 8"/>
    <w:basedOn w:val="1"/>
    <w:next w:val="1"/>
    <w:semiHidden/>
    <w:qFormat/>
    <w:uiPriority w:val="0"/>
    <w:pPr>
      <w:ind w:left="1680"/>
      <w:jc w:val="left"/>
    </w:pPr>
    <w:rPr>
      <w:rFonts w:asciiTheme="minorHAnsi" w:hAnsiTheme="minorHAnsi" w:cstheme="minorHAnsi"/>
      <w:sz w:val="18"/>
      <w:szCs w:val="18"/>
    </w:rPr>
  </w:style>
  <w:style w:type="paragraph" w:styleId="19">
    <w:name w:val="Date"/>
    <w:basedOn w:val="1"/>
    <w:next w:val="1"/>
    <w:link w:val="57"/>
    <w:qFormat/>
    <w:uiPriority w:val="0"/>
    <w:pPr>
      <w:ind w:left="100" w:leftChars="2500"/>
    </w:pPr>
    <w:rPr>
      <w:szCs w:val="20"/>
    </w:rPr>
  </w:style>
  <w:style w:type="paragraph" w:styleId="20">
    <w:name w:val="Body Text Indent 2"/>
    <w:basedOn w:val="1"/>
    <w:link w:val="58"/>
    <w:qFormat/>
    <w:uiPriority w:val="0"/>
    <w:pPr>
      <w:spacing w:after="120" w:line="480" w:lineRule="auto"/>
      <w:ind w:left="420" w:leftChars="200"/>
    </w:pPr>
  </w:style>
  <w:style w:type="paragraph" w:styleId="21">
    <w:name w:val="Balloon Text"/>
    <w:basedOn w:val="1"/>
    <w:link w:val="59"/>
    <w:unhideWhenUsed/>
    <w:qFormat/>
    <w:uiPriority w:val="99"/>
    <w:rPr>
      <w:rFonts w:ascii="Calibri" w:hAnsi="Calibri"/>
      <w:sz w:val="18"/>
      <w:szCs w:val="18"/>
    </w:rPr>
  </w:style>
  <w:style w:type="paragraph" w:styleId="22">
    <w:name w:val="footer"/>
    <w:basedOn w:val="1"/>
    <w:link w:val="60"/>
    <w:qFormat/>
    <w:uiPriority w:val="99"/>
    <w:pPr>
      <w:tabs>
        <w:tab w:val="center" w:pos="4153"/>
        <w:tab w:val="right" w:pos="8306"/>
      </w:tabs>
      <w:snapToGrid w:val="0"/>
      <w:jc w:val="left"/>
    </w:pPr>
    <w:rPr>
      <w:sz w:val="18"/>
      <w:szCs w:val="18"/>
    </w:rPr>
  </w:style>
  <w:style w:type="paragraph" w:styleId="23">
    <w:name w:val="header"/>
    <w:basedOn w:val="1"/>
    <w:link w:val="61"/>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25">
    <w:name w:val="toc 4"/>
    <w:basedOn w:val="1"/>
    <w:next w:val="1"/>
    <w:semiHidden/>
    <w:qFormat/>
    <w:uiPriority w:val="0"/>
    <w:pPr>
      <w:ind w:left="720"/>
      <w:jc w:val="left"/>
    </w:pPr>
    <w:rPr>
      <w:rFonts w:asciiTheme="minorHAnsi" w:hAnsiTheme="minorHAnsi" w:cstheme="minorHAnsi"/>
      <w:sz w:val="18"/>
      <w:szCs w:val="18"/>
    </w:rPr>
  </w:style>
  <w:style w:type="paragraph" w:styleId="26">
    <w:name w:val="List"/>
    <w:basedOn w:val="1"/>
    <w:link w:val="121"/>
    <w:qFormat/>
    <w:uiPriority w:val="99"/>
    <w:pPr>
      <w:ind w:left="200" w:hanging="200" w:hangingChars="200"/>
    </w:pPr>
  </w:style>
  <w:style w:type="paragraph" w:styleId="27">
    <w:name w:val="footnote text"/>
    <w:basedOn w:val="1"/>
    <w:link w:val="62"/>
    <w:semiHidden/>
    <w:qFormat/>
    <w:uiPriority w:val="0"/>
    <w:pPr>
      <w:snapToGrid w:val="0"/>
      <w:jc w:val="left"/>
    </w:pPr>
    <w:rPr>
      <w:sz w:val="18"/>
      <w:szCs w:val="18"/>
    </w:rPr>
  </w:style>
  <w:style w:type="paragraph" w:styleId="28">
    <w:name w:val="toc 6"/>
    <w:basedOn w:val="1"/>
    <w:next w:val="1"/>
    <w:semiHidden/>
    <w:qFormat/>
    <w:uiPriority w:val="0"/>
    <w:pPr>
      <w:ind w:left="1200"/>
      <w:jc w:val="left"/>
    </w:pPr>
    <w:rPr>
      <w:rFonts w:asciiTheme="minorHAnsi" w:hAnsiTheme="minorHAnsi" w:cstheme="minorHAnsi"/>
      <w:sz w:val="18"/>
      <w:szCs w:val="18"/>
    </w:rPr>
  </w:style>
  <w:style w:type="paragraph" w:styleId="29">
    <w:name w:val="Body Text Indent 3"/>
    <w:basedOn w:val="1"/>
    <w:link w:val="63"/>
    <w:qFormat/>
    <w:uiPriority w:val="0"/>
    <w:pPr>
      <w:widowControl/>
      <w:spacing w:before="100" w:beforeAutospacing="1" w:after="100" w:afterAutospacing="1"/>
      <w:jc w:val="left"/>
    </w:pPr>
    <w:rPr>
      <w:rFonts w:ascii="宋体" w:hAnsi="宋体" w:cs="宋体"/>
      <w:kern w:val="0"/>
    </w:rPr>
  </w:style>
  <w:style w:type="paragraph" w:styleId="30">
    <w:name w:val="toc 2"/>
    <w:basedOn w:val="1"/>
    <w:next w:val="1"/>
    <w:qFormat/>
    <w:uiPriority w:val="39"/>
    <w:pPr>
      <w:ind w:left="240"/>
      <w:jc w:val="left"/>
    </w:pPr>
    <w:rPr>
      <w:rFonts w:asciiTheme="minorHAnsi" w:hAnsiTheme="minorHAnsi" w:cstheme="minorHAnsi"/>
      <w:smallCaps/>
      <w:sz w:val="20"/>
      <w:szCs w:val="20"/>
    </w:rPr>
  </w:style>
  <w:style w:type="paragraph" w:styleId="31">
    <w:name w:val="toc 9"/>
    <w:basedOn w:val="1"/>
    <w:next w:val="1"/>
    <w:semiHidden/>
    <w:qFormat/>
    <w:uiPriority w:val="0"/>
    <w:pPr>
      <w:ind w:left="1920"/>
      <w:jc w:val="left"/>
    </w:pPr>
    <w:rPr>
      <w:rFonts w:asciiTheme="minorHAnsi" w:hAnsiTheme="minorHAnsi" w:cstheme="minorHAnsi"/>
      <w:sz w:val="18"/>
      <w:szCs w:val="18"/>
    </w:rPr>
  </w:style>
  <w:style w:type="paragraph" w:styleId="32">
    <w:name w:val="HTML Preformatted"/>
    <w:basedOn w:val="1"/>
    <w:link w:val="6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rPr>
  </w:style>
  <w:style w:type="paragraph" w:styleId="33">
    <w:name w:val="Normal (Web)"/>
    <w:basedOn w:val="1"/>
    <w:link w:val="88"/>
    <w:qFormat/>
    <w:uiPriority w:val="34"/>
    <w:pPr>
      <w:widowControl/>
      <w:spacing w:before="100" w:beforeAutospacing="1" w:after="100" w:afterAutospacing="1"/>
      <w:jc w:val="left"/>
    </w:pPr>
    <w:rPr>
      <w:rFonts w:ascii="宋体" w:hAnsi="宋体"/>
      <w:kern w:val="0"/>
    </w:rPr>
  </w:style>
  <w:style w:type="paragraph" w:styleId="34">
    <w:name w:val="Title"/>
    <w:basedOn w:val="1"/>
    <w:next w:val="1"/>
    <w:link w:val="152"/>
    <w:qFormat/>
    <w:uiPriority w:val="0"/>
    <w:pPr>
      <w:spacing w:before="240" w:after="60"/>
      <w:jc w:val="center"/>
      <w:outlineLvl w:val="0"/>
    </w:pPr>
    <w:rPr>
      <w:rFonts w:eastAsia="宋体" w:asciiTheme="majorHAnsi" w:hAnsiTheme="majorHAnsi" w:cstheme="majorBidi"/>
      <w:b/>
      <w:bCs/>
      <w:sz w:val="32"/>
      <w:szCs w:val="32"/>
    </w:rPr>
  </w:style>
  <w:style w:type="paragraph" w:styleId="35">
    <w:name w:val="annotation subject"/>
    <w:basedOn w:val="12"/>
    <w:next w:val="12"/>
    <w:link w:val="52"/>
    <w:qFormat/>
    <w:uiPriority w:val="0"/>
    <w:rPr>
      <w:b/>
      <w:bCs/>
    </w:rPr>
  </w:style>
  <w:style w:type="paragraph" w:styleId="36">
    <w:name w:val="Body Text First Indent"/>
    <w:basedOn w:val="13"/>
    <w:link w:val="173"/>
    <w:semiHidden/>
    <w:unhideWhenUsed/>
    <w:qFormat/>
    <w:uiPriority w:val="0"/>
    <w:pPr>
      <w:ind w:firstLine="420" w:firstLineChars="100"/>
    </w:pPr>
    <w:rPr>
      <w:kern w:val="0"/>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b/>
      <w:bCs/>
    </w:rPr>
  </w:style>
  <w:style w:type="character" w:styleId="41">
    <w:name w:val="page number"/>
    <w:basedOn w:val="39"/>
    <w:qFormat/>
    <w:uiPriority w:val="0"/>
  </w:style>
  <w:style w:type="character" w:styleId="42">
    <w:name w:val="FollowedHyperlink"/>
    <w:basedOn w:val="39"/>
    <w:semiHidden/>
    <w:unhideWhenUsed/>
    <w:qFormat/>
    <w:uiPriority w:val="0"/>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styleId="45">
    <w:name w:val="footnote reference"/>
    <w:basedOn w:val="39"/>
    <w:semiHidden/>
    <w:qFormat/>
    <w:uiPriority w:val="0"/>
    <w:rPr>
      <w:vertAlign w:val="superscript"/>
    </w:rPr>
  </w:style>
  <w:style w:type="paragraph" w:customStyle="1" w:styleId="46">
    <w:name w:val="样式2"/>
    <w:basedOn w:val="1"/>
    <w:qFormat/>
    <w:uiPriority w:val="34"/>
    <w:pPr>
      <w:tabs>
        <w:tab w:val="left" w:pos="432"/>
      </w:tabs>
      <w:spacing w:before="50" w:after="50" w:line="440" w:lineRule="exact"/>
    </w:pPr>
    <w:rPr>
      <w:rFonts w:eastAsia="黑体"/>
    </w:rPr>
  </w:style>
  <w:style w:type="character" w:customStyle="1" w:styleId="47">
    <w:name w:val="标题 1 Char"/>
    <w:basedOn w:val="39"/>
    <w:link w:val="3"/>
    <w:qFormat/>
    <w:uiPriority w:val="0"/>
    <w:rPr>
      <w:rFonts w:ascii="Times New Roman" w:hAnsi="Times New Roman" w:eastAsia="仿宋_GB2312" w:cs="Times New Roman"/>
      <w:b/>
      <w:bCs/>
      <w:kern w:val="44"/>
      <w:sz w:val="32"/>
      <w:szCs w:val="44"/>
    </w:rPr>
  </w:style>
  <w:style w:type="character" w:customStyle="1" w:styleId="48">
    <w:name w:val="标题 2 Char"/>
    <w:basedOn w:val="39"/>
    <w:link w:val="4"/>
    <w:qFormat/>
    <w:uiPriority w:val="0"/>
    <w:rPr>
      <w:rFonts w:ascii="Times New Roman" w:hAnsi="Times New Roman" w:eastAsia="仿宋_GB2312" w:cs="Times New Roman"/>
      <w:b/>
      <w:bCs/>
      <w:sz w:val="28"/>
      <w:szCs w:val="32"/>
    </w:rPr>
  </w:style>
  <w:style w:type="character" w:customStyle="1" w:styleId="49">
    <w:name w:val="标题 3 Char"/>
    <w:basedOn w:val="39"/>
    <w:link w:val="2"/>
    <w:qFormat/>
    <w:uiPriority w:val="99"/>
    <w:rPr>
      <w:rFonts w:ascii="Times New Roman" w:hAnsi="Times New Roman" w:eastAsia="仿宋_GB2312" w:cs="Times New Roman"/>
      <w:b/>
      <w:bCs/>
      <w:sz w:val="24"/>
      <w:szCs w:val="32"/>
    </w:rPr>
  </w:style>
  <w:style w:type="character" w:customStyle="1" w:styleId="50">
    <w:name w:val="标题 4 Char"/>
    <w:basedOn w:val="39"/>
    <w:link w:val="6"/>
    <w:qFormat/>
    <w:uiPriority w:val="0"/>
    <w:rPr>
      <w:rFonts w:ascii="Arial" w:hAnsi="Arial" w:eastAsia="黑体" w:cs="Times New Roman"/>
      <w:b/>
      <w:bCs/>
      <w:sz w:val="28"/>
      <w:szCs w:val="28"/>
    </w:rPr>
  </w:style>
  <w:style w:type="character" w:customStyle="1" w:styleId="51">
    <w:name w:val="批注文字 Char"/>
    <w:basedOn w:val="39"/>
    <w:link w:val="12"/>
    <w:qFormat/>
    <w:uiPriority w:val="99"/>
    <w:rPr>
      <w:rFonts w:ascii="Times New Roman" w:hAnsi="Times New Roman" w:eastAsia="仿宋_GB2312" w:cs="Times New Roman"/>
      <w:sz w:val="24"/>
      <w:szCs w:val="24"/>
    </w:rPr>
  </w:style>
  <w:style w:type="character" w:customStyle="1" w:styleId="52">
    <w:name w:val="批注主题 Char"/>
    <w:basedOn w:val="51"/>
    <w:link w:val="35"/>
    <w:qFormat/>
    <w:uiPriority w:val="0"/>
    <w:rPr>
      <w:rFonts w:ascii="Times New Roman" w:hAnsi="Times New Roman" w:eastAsia="仿宋_GB2312" w:cs="Times New Roman"/>
      <w:b/>
      <w:bCs/>
      <w:sz w:val="24"/>
      <w:szCs w:val="24"/>
    </w:rPr>
  </w:style>
  <w:style w:type="character" w:customStyle="1" w:styleId="53">
    <w:name w:val="文档结构图 Char"/>
    <w:basedOn w:val="39"/>
    <w:link w:val="10"/>
    <w:semiHidden/>
    <w:qFormat/>
    <w:uiPriority w:val="0"/>
    <w:rPr>
      <w:rFonts w:ascii="Times New Roman" w:hAnsi="Times New Roman" w:eastAsia="仿宋_GB2312" w:cs="Times New Roman"/>
      <w:sz w:val="24"/>
      <w:szCs w:val="24"/>
      <w:shd w:val="clear" w:color="auto" w:fill="000080"/>
    </w:rPr>
  </w:style>
  <w:style w:type="character" w:customStyle="1" w:styleId="54">
    <w:name w:val="正文文本 Char"/>
    <w:basedOn w:val="39"/>
    <w:link w:val="13"/>
    <w:qFormat/>
    <w:uiPriority w:val="0"/>
    <w:rPr>
      <w:rFonts w:ascii="Times New Roman" w:hAnsi="Times New Roman" w:eastAsia="仿宋_GB2312" w:cs="Times New Roman"/>
      <w:sz w:val="24"/>
      <w:szCs w:val="24"/>
    </w:rPr>
  </w:style>
  <w:style w:type="character" w:customStyle="1" w:styleId="55">
    <w:name w:val="正文文本缩进 Char"/>
    <w:basedOn w:val="39"/>
    <w:link w:val="14"/>
    <w:qFormat/>
    <w:uiPriority w:val="0"/>
    <w:rPr>
      <w:rFonts w:ascii="Times New Roman" w:hAnsi="Times New Roman" w:eastAsia="仿宋_GB2312" w:cs="Times New Roman"/>
      <w:sz w:val="24"/>
      <w:szCs w:val="24"/>
    </w:rPr>
  </w:style>
  <w:style w:type="character" w:customStyle="1" w:styleId="56">
    <w:name w:val="纯文本 Char"/>
    <w:basedOn w:val="39"/>
    <w:link w:val="17"/>
    <w:qFormat/>
    <w:uiPriority w:val="0"/>
    <w:rPr>
      <w:rFonts w:ascii="宋体" w:hAnsi="Courier New" w:eastAsia="仿宋_GB2312" w:cs="Courier New"/>
      <w:sz w:val="24"/>
      <w:szCs w:val="21"/>
    </w:rPr>
  </w:style>
  <w:style w:type="character" w:customStyle="1" w:styleId="57">
    <w:name w:val="日期 Char"/>
    <w:basedOn w:val="39"/>
    <w:link w:val="19"/>
    <w:qFormat/>
    <w:uiPriority w:val="0"/>
    <w:rPr>
      <w:rFonts w:ascii="Times New Roman" w:hAnsi="Times New Roman" w:eastAsia="仿宋_GB2312" w:cs="Times New Roman"/>
      <w:sz w:val="24"/>
      <w:szCs w:val="20"/>
    </w:rPr>
  </w:style>
  <w:style w:type="character" w:customStyle="1" w:styleId="58">
    <w:name w:val="正文文本缩进 2 Char"/>
    <w:basedOn w:val="39"/>
    <w:link w:val="20"/>
    <w:qFormat/>
    <w:uiPriority w:val="0"/>
    <w:rPr>
      <w:rFonts w:ascii="Times New Roman" w:hAnsi="Times New Roman" w:eastAsia="仿宋_GB2312" w:cs="Times New Roman"/>
      <w:sz w:val="24"/>
      <w:szCs w:val="24"/>
    </w:rPr>
  </w:style>
  <w:style w:type="character" w:customStyle="1" w:styleId="59">
    <w:name w:val="批注框文本 Char"/>
    <w:basedOn w:val="39"/>
    <w:link w:val="21"/>
    <w:qFormat/>
    <w:uiPriority w:val="99"/>
    <w:rPr>
      <w:rFonts w:ascii="Calibri" w:hAnsi="Calibri" w:eastAsia="仿宋_GB2312" w:cs="Times New Roman"/>
      <w:sz w:val="18"/>
      <w:szCs w:val="18"/>
    </w:rPr>
  </w:style>
  <w:style w:type="character" w:customStyle="1" w:styleId="60">
    <w:name w:val="页脚 Char"/>
    <w:basedOn w:val="39"/>
    <w:link w:val="22"/>
    <w:qFormat/>
    <w:uiPriority w:val="99"/>
    <w:rPr>
      <w:rFonts w:ascii="Times New Roman" w:hAnsi="Times New Roman" w:eastAsia="仿宋_GB2312" w:cs="Times New Roman"/>
      <w:sz w:val="18"/>
      <w:szCs w:val="18"/>
    </w:rPr>
  </w:style>
  <w:style w:type="character" w:customStyle="1" w:styleId="61">
    <w:name w:val="页眉 Char"/>
    <w:basedOn w:val="39"/>
    <w:link w:val="23"/>
    <w:qFormat/>
    <w:uiPriority w:val="99"/>
    <w:rPr>
      <w:rFonts w:ascii="Times New Roman" w:hAnsi="Times New Roman" w:eastAsia="仿宋_GB2312" w:cs="Times New Roman"/>
      <w:sz w:val="18"/>
      <w:szCs w:val="18"/>
    </w:rPr>
  </w:style>
  <w:style w:type="character" w:customStyle="1" w:styleId="62">
    <w:name w:val="脚注文本 Char"/>
    <w:basedOn w:val="39"/>
    <w:link w:val="27"/>
    <w:semiHidden/>
    <w:qFormat/>
    <w:uiPriority w:val="0"/>
    <w:rPr>
      <w:rFonts w:ascii="Times New Roman" w:hAnsi="Times New Roman" w:eastAsia="仿宋_GB2312" w:cs="Times New Roman"/>
      <w:sz w:val="18"/>
      <w:szCs w:val="18"/>
    </w:rPr>
  </w:style>
  <w:style w:type="character" w:customStyle="1" w:styleId="63">
    <w:name w:val="正文文本缩进 3 Char"/>
    <w:basedOn w:val="39"/>
    <w:link w:val="29"/>
    <w:qFormat/>
    <w:uiPriority w:val="0"/>
    <w:rPr>
      <w:rFonts w:ascii="宋体" w:hAnsi="宋体" w:eastAsia="仿宋_GB2312" w:cs="宋体"/>
      <w:kern w:val="0"/>
      <w:sz w:val="24"/>
      <w:szCs w:val="24"/>
    </w:rPr>
  </w:style>
  <w:style w:type="character" w:customStyle="1" w:styleId="64">
    <w:name w:val="HTML 预设格式 Char"/>
    <w:basedOn w:val="39"/>
    <w:link w:val="32"/>
    <w:qFormat/>
    <w:uiPriority w:val="99"/>
    <w:rPr>
      <w:rFonts w:ascii="宋体" w:hAnsi="宋体" w:eastAsia="宋体" w:cs="宋体"/>
      <w:kern w:val="0"/>
      <w:sz w:val="24"/>
      <w:szCs w:val="24"/>
    </w:rPr>
  </w:style>
  <w:style w:type="character" w:customStyle="1" w:styleId="65">
    <w:name w:val="apple-style-span"/>
    <w:basedOn w:val="39"/>
    <w:qFormat/>
    <w:uiPriority w:val="0"/>
  </w:style>
  <w:style w:type="character" w:customStyle="1" w:styleId="66">
    <w:name w:val="font2001"/>
    <w:basedOn w:val="39"/>
    <w:qFormat/>
    <w:uiPriority w:val="0"/>
    <w:rPr>
      <w:color w:val="000000"/>
      <w:sz w:val="20"/>
      <w:szCs w:val="20"/>
    </w:rPr>
  </w:style>
  <w:style w:type="character" w:customStyle="1" w:styleId="67">
    <w:name w:val="表格文字 Char"/>
    <w:basedOn w:val="39"/>
    <w:link w:val="68"/>
    <w:qFormat/>
    <w:locked/>
    <w:uiPriority w:val="0"/>
    <w:rPr>
      <w:rFonts w:ascii="仿宋_GB2312" w:hAnsi="Arial Black" w:eastAsia="仿宋_GB2312"/>
      <w:kern w:val="44"/>
      <w:sz w:val="24"/>
    </w:rPr>
  </w:style>
  <w:style w:type="paragraph" w:customStyle="1" w:styleId="68">
    <w:name w:val="表格文字"/>
    <w:basedOn w:val="1"/>
    <w:link w:val="67"/>
    <w:qFormat/>
    <w:uiPriority w:val="0"/>
    <w:pPr>
      <w:adjustRightInd w:val="0"/>
      <w:snapToGrid w:val="0"/>
      <w:jc w:val="center"/>
    </w:pPr>
    <w:rPr>
      <w:rFonts w:ascii="仿宋_GB2312" w:hAnsi="Arial Black" w:cstheme="minorBidi"/>
      <w:kern w:val="44"/>
      <w:szCs w:val="22"/>
    </w:rPr>
  </w:style>
  <w:style w:type="character" w:customStyle="1" w:styleId="69">
    <w:name w:val="正文缩进1"/>
    <w:basedOn w:val="39"/>
    <w:qFormat/>
    <w:uiPriority w:val="0"/>
    <w:rPr>
      <w:rFonts w:eastAsia="宋体"/>
      <w:kern w:val="2"/>
      <w:sz w:val="24"/>
      <w:lang w:val="en-US" w:eastAsia="zh-CN" w:bidi="ar-SA"/>
    </w:rPr>
  </w:style>
  <w:style w:type="character" w:customStyle="1" w:styleId="70">
    <w:name w:val="p9l1"/>
    <w:basedOn w:val="39"/>
    <w:qFormat/>
    <w:uiPriority w:val="0"/>
    <w:rPr>
      <w:sz w:val="18"/>
      <w:szCs w:val="18"/>
      <w:u w:val="none"/>
    </w:rPr>
  </w:style>
  <w:style w:type="character" w:customStyle="1" w:styleId="71">
    <w:name w:val="text1"/>
    <w:basedOn w:val="39"/>
    <w:qFormat/>
    <w:uiPriority w:val="0"/>
    <w:rPr>
      <w:rFonts w:hint="default" w:ascii="ˎ̥" w:hAnsi="ˎ̥"/>
      <w:sz w:val="21"/>
      <w:szCs w:val="21"/>
    </w:rPr>
  </w:style>
  <w:style w:type="character" w:customStyle="1" w:styleId="72">
    <w:name w:val="表格的文字 Char"/>
    <w:basedOn w:val="73"/>
    <w:link w:val="75"/>
    <w:qFormat/>
    <w:uiPriority w:val="0"/>
    <w:rPr>
      <w:rFonts w:ascii="仿宋_GB2312" w:hAnsi="宋体" w:eastAsia="仿宋_GB2312" w:cs="宋体"/>
      <w:bCs/>
      <w:sz w:val="24"/>
      <w:szCs w:val="24"/>
    </w:rPr>
  </w:style>
  <w:style w:type="character" w:customStyle="1" w:styleId="73">
    <w:name w:val="图表文字 Char"/>
    <w:link w:val="74"/>
    <w:qFormat/>
    <w:uiPriority w:val="0"/>
    <w:rPr>
      <w:rFonts w:ascii="仿宋_GB2312" w:hAnsi="宋体" w:eastAsia="仿宋_GB2312" w:cs="宋体"/>
      <w:sz w:val="24"/>
      <w:szCs w:val="24"/>
    </w:rPr>
  </w:style>
  <w:style w:type="paragraph" w:customStyle="1" w:styleId="74">
    <w:name w:val="图表文字"/>
    <w:basedOn w:val="1"/>
    <w:link w:val="73"/>
    <w:qFormat/>
    <w:uiPriority w:val="0"/>
    <w:pPr>
      <w:widowControl/>
      <w:jc w:val="center"/>
    </w:pPr>
    <w:rPr>
      <w:rFonts w:ascii="仿宋_GB2312" w:hAnsi="宋体" w:cs="宋体"/>
    </w:rPr>
  </w:style>
  <w:style w:type="paragraph" w:customStyle="1" w:styleId="75">
    <w:name w:val="表格的文字"/>
    <w:basedOn w:val="74"/>
    <w:link w:val="72"/>
    <w:qFormat/>
    <w:uiPriority w:val="0"/>
    <w:pPr>
      <w:widowControl w:val="0"/>
      <w:spacing w:line="300" w:lineRule="exact"/>
    </w:pPr>
    <w:rPr>
      <w:bCs/>
      <w:sz w:val="21"/>
    </w:rPr>
  </w:style>
  <w:style w:type="character" w:customStyle="1" w:styleId="76">
    <w:name w:val="题注 Char"/>
    <w:link w:val="8"/>
    <w:qFormat/>
    <w:uiPriority w:val="99"/>
    <w:rPr>
      <w:rFonts w:ascii="仿宋_GB2312" w:hAnsi="Times New Roman" w:eastAsia="仿宋_GB2312" w:cs="Times New Roman"/>
      <w:b/>
      <w:kern w:val="0"/>
      <w:sz w:val="28"/>
      <w:szCs w:val="28"/>
    </w:rPr>
  </w:style>
  <w:style w:type="character" w:customStyle="1" w:styleId="77">
    <w:name w:val="表标题 Char"/>
    <w:basedOn w:val="39"/>
    <w:link w:val="78"/>
    <w:qFormat/>
    <w:locked/>
    <w:uiPriority w:val="0"/>
    <w:rPr>
      <w:rFonts w:ascii="仿宋_GB2312" w:eastAsia="仿宋_GB2312"/>
      <w:b/>
      <w:bCs/>
      <w:sz w:val="24"/>
      <w:szCs w:val="24"/>
    </w:rPr>
  </w:style>
  <w:style w:type="paragraph" w:customStyle="1" w:styleId="78">
    <w:name w:val="表标题"/>
    <w:basedOn w:val="1"/>
    <w:link w:val="77"/>
    <w:qFormat/>
    <w:uiPriority w:val="0"/>
    <w:pPr>
      <w:spacing w:line="500" w:lineRule="exact"/>
      <w:ind w:firstLine="482" w:firstLineChars="200"/>
      <w:jc w:val="center"/>
    </w:pPr>
    <w:rPr>
      <w:rFonts w:ascii="仿宋_GB2312" w:hAnsiTheme="minorHAnsi" w:cstheme="minorBidi"/>
      <w:b/>
      <w:bCs/>
    </w:rPr>
  </w:style>
  <w:style w:type="character" w:customStyle="1" w:styleId="79">
    <w:name w:val="keyword"/>
    <w:basedOn w:val="39"/>
    <w:qFormat/>
    <w:uiPriority w:val="0"/>
  </w:style>
  <w:style w:type="character" w:customStyle="1" w:styleId="80">
    <w:name w:val="正文缩进 Char"/>
    <w:basedOn w:val="39"/>
    <w:link w:val="5"/>
    <w:qFormat/>
    <w:uiPriority w:val="0"/>
    <w:rPr>
      <w:rFonts w:ascii="Times New Roman" w:hAnsi="Times New Roman" w:eastAsia="仿宋_GB2312" w:cs="Times New Roman"/>
      <w:sz w:val="24"/>
      <w:szCs w:val="24"/>
    </w:rPr>
  </w:style>
  <w:style w:type="paragraph" w:customStyle="1" w:styleId="81">
    <w:name w:val="XYF1"/>
    <w:basedOn w:val="1"/>
    <w:qFormat/>
    <w:uiPriority w:val="34"/>
    <w:pPr>
      <w:tabs>
        <w:tab w:val="left" w:pos="1080"/>
      </w:tabs>
      <w:spacing w:line="440" w:lineRule="exact"/>
      <w:ind w:firstLine="195" w:firstLineChars="195"/>
    </w:pPr>
  </w:style>
  <w:style w:type="paragraph" w:customStyle="1" w:styleId="82">
    <w:name w:val="图文框"/>
    <w:basedOn w:val="1"/>
    <w:qFormat/>
    <w:uiPriority w:val="34"/>
    <w:pPr>
      <w:jc w:val="center"/>
    </w:pPr>
    <w:rPr>
      <w:szCs w:val="21"/>
    </w:rPr>
  </w:style>
  <w:style w:type="paragraph" w:customStyle="1" w:styleId="83">
    <w:name w:val="文本123"/>
    <w:basedOn w:val="5"/>
    <w:qFormat/>
    <w:uiPriority w:val="34"/>
    <w:pPr>
      <w:tabs>
        <w:tab w:val="left" w:pos="360"/>
      </w:tabs>
      <w:snapToGrid w:val="0"/>
      <w:spacing w:beforeLines="20" w:line="480" w:lineRule="exact"/>
      <w:ind w:firstLine="0" w:firstLineChars="0"/>
      <w:outlineLvl w:val="7"/>
    </w:pPr>
  </w:style>
  <w:style w:type="paragraph" w:customStyle="1" w:styleId="84">
    <w:name w:val="xl25"/>
    <w:basedOn w:val="1"/>
    <w:qFormat/>
    <w:uiPriority w:val="34"/>
    <w:pPr>
      <w:widowControl/>
      <w:pBdr>
        <w:left w:val="single" w:color="auto" w:sz="4" w:space="0"/>
        <w:right w:val="single" w:color="auto" w:sz="4" w:space="0"/>
      </w:pBdr>
      <w:spacing w:before="100" w:after="100"/>
      <w:jc w:val="center"/>
    </w:pPr>
    <w:rPr>
      <w:kern w:val="0"/>
      <w:szCs w:val="20"/>
    </w:rPr>
  </w:style>
  <w:style w:type="paragraph" w:customStyle="1" w:styleId="85">
    <w:name w:val="样式 (符号) 宋体 首行缩进:  0.93 厘米 段前: 6 磅 段后: 6 磅 行距: 固定值 18 磅1"/>
    <w:basedOn w:val="1"/>
    <w:qFormat/>
    <w:uiPriority w:val="34"/>
    <w:pPr>
      <w:spacing w:before="160" w:after="160" w:line="320" w:lineRule="exact"/>
      <w:ind w:firstLine="527"/>
    </w:pPr>
    <w:rPr>
      <w:rFonts w:hAnsi="宋体"/>
      <w:szCs w:val="20"/>
    </w:rPr>
  </w:style>
  <w:style w:type="paragraph" w:customStyle="1" w:styleId="86">
    <w:name w:val="Char1"/>
    <w:basedOn w:val="1"/>
    <w:qFormat/>
    <w:uiPriority w:val="34"/>
    <w:pPr>
      <w:snapToGrid w:val="0"/>
      <w:spacing w:line="360" w:lineRule="auto"/>
      <w:ind w:firstLine="200" w:firstLineChars="200"/>
    </w:pPr>
  </w:style>
  <w:style w:type="paragraph" w:customStyle="1" w:styleId="87">
    <w:name w:val="样式 列表"/>
    <w:basedOn w:val="26"/>
    <w:qFormat/>
    <w:uiPriority w:val="34"/>
    <w:pPr>
      <w:spacing w:line="280" w:lineRule="exact"/>
      <w:ind w:left="0" w:firstLine="0" w:firstLineChars="0"/>
      <w:jc w:val="center"/>
    </w:pPr>
    <w:rPr>
      <w:rFonts w:eastAsia="方正仿宋_GBK" w:cs="宋体"/>
      <w:szCs w:val="20"/>
    </w:rPr>
  </w:style>
  <w:style w:type="character" w:customStyle="1" w:styleId="88">
    <w:name w:val="普通(网站) Char"/>
    <w:basedOn w:val="39"/>
    <w:link w:val="33"/>
    <w:qFormat/>
    <w:locked/>
    <w:uiPriority w:val="34"/>
    <w:rPr>
      <w:rFonts w:ascii="宋体" w:hAnsi="宋体" w:eastAsia="仿宋_GB2312" w:cs="Times New Roman"/>
      <w:kern w:val="0"/>
      <w:sz w:val="24"/>
      <w:szCs w:val="24"/>
    </w:rPr>
  </w:style>
  <w:style w:type="paragraph" w:customStyle="1" w:styleId="89">
    <w:name w:val="Char"/>
    <w:basedOn w:val="1"/>
    <w:qFormat/>
    <w:uiPriority w:val="34"/>
  </w:style>
  <w:style w:type="paragraph" w:customStyle="1" w:styleId="90">
    <w:name w:val="章标题"/>
    <w:next w:val="1"/>
    <w:qFormat/>
    <w:uiPriority w:val="34"/>
    <w:pPr>
      <w:tabs>
        <w:tab w:val="left" w:pos="903"/>
      </w:tabs>
      <w:spacing w:before="50" w:after="50"/>
      <w:ind w:left="903" w:hanging="315"/>
      <w:jc w:val="both"/>
      <w:outlineLvl w:val="1"/>
    </w:pPr>
    <w:rPr>
      <w:rFonts w:ascii="黑体" w:hAnsi="Times New Roman" w:eastAsia="黑体" w:cs="Times New Roman"/>
      <w:sz w:val="21"/>
      <w:lang w:val="en-US" w:eastAsia="zh-CN" w:bidi="ar-SA"/>
    </w:rPr>
  </w:style>
  <w:style w:type="paragraph" w:customStyle="1" w:styleId="91">
    <w:name w:val="简单回函地址"/>
    <w:basedOn w:val="1"/>
    <w:qFormat/>
    <w:uiPriority w:val="34"/>
  </w:style>
  <w:style w:type="paragraph" w:customStyle="1" w:styleId="92">
    <w:name w:val="Char Char Char Char Char Char Char Char Char Char Char Char Char"/>
    <w:basedOn w:val="1"/>
    <w:qFormat/>
    <w:uiPriority w:val="0"/>
    <w:rPr>
      <w:rFonts w:ascii="Tahoma" w:hAnsi="Tahoma"/>
      <w:szCs w:val="20"/>
    </w:rPr>
  </w:style>
  <w:style w:type="paragraph" w:customStyle="1" w:styleId="93">
    <w:name w:val="样式1"/>
    <w:basedOn w:val="1"/>
    <w:qFormat/>
    <w:uiPriority w:val="34"/>
    <w:rPr>
      <w:szCs w:val="20"/>
    </w:rPr>
  </w:style>
  <w:style w:type="paragraph" w:customStyle="1" w:styleId="94">
    <w:name w:val="xl45"/>
    <w:basedOn w:val="1"/>
    <w:qFormat/>
    <w:uiPriority w:val="34"/>
    <w:pPr>
      <w:widowControl/>
      <w:pBdr>
        <w:left w:val="single" w:color="auto" w:sz="4" w:space="0"/>
        <w:right w:val="single" w:color="auto" w:sz="4" w:space="0"/>
      </w:pBdr>
      <w:spacing w:before="100" w:beforeAutospacing="1" w:after="100" w:afterAutospacing="1"/>
      <w:jc w:val="center"/>
    </w:pPr>
    <w:rPr>
      <w:rFonts w:ascii="宋体" w:hAnsi="宋体"/>
      <w:kern w:val="0"/>
    </w:rPr>
  </w:style>
  <w:style w:type="paragraph" w:customStyle="1" w:styleId="95">
    <w:name w:val="xl26"/>
    <w:basedOn w:val="1"/>
    <w:qFormat/>
    <w:uiPriority w:val="34"/>
    <w:pPr>
      <w:widowControl/>
      <w:pBdr>
        <w:left w:val="single" w:color="auto" w:sz="4" w:space="0"/>
        <w:bottom w:val="single" w:color="auto" w:sz="4" w:space="0"/>
        <w:right w:val="single" w:color="auto" w:sz="4" w:space="0"/>
      </w:pBdr>
      <w:spacing w:before="100" w:beforeAutospacing="1" w:after="100" w:afterAutospacing="1"/>
      <w:jc w:val="center"/>
    </w:pPr>
    <w:rPr>
      <w:rFonts w:hint="eastAsia" w:ascii="Arial Unicode MS" w:hAnsi="Arial Unicode MS" w:eastAsia="Arial Unicode MS" w:cs="Arial Unicode MS"/>
      <w:kern w:val="0"/>
    </w:rPr>
  </w:style>
  <w:style w:type="paragraph" w:customStyle="1" w:styleId="96">
    <w:name w:val="xl42"/>
    <w:basedOn w:val="1"/>
    <w:qFormat/>
    <w:uiPriority w:val="34"/>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Cs w:val="21"/>
    </w:rPr>
  </w:style>
  <w:style w:type="paragraph" w:customStyle="1" w:styleId="97">
    <w:name w:val="字元"/>
    <w:basedOn w:val="1"/>
    <w:qFormat/>
    <w:uiPriority w:val="34"/>
  </w:style>
  <w:style w:type="paragraph" w:customStyle="1" w:styleId="98">
    <w:name w:val="图标题"/>
    <w:basedOn w:val="1"/>
    <w:qFormat/>
    <w:uiPriority w:val="34"/>
    <w:pPr>
      <w:widowControl/>
      <w:spacing w:line="300" w:lineRule="exact"/>
    </w:pPr>
    <w:rPr>
      <w:rFonts w:ascii="仿宋_GB2312" w:hAnsi="宋体" w:cs="宋体"/>
      <w:b/>
      <w:bCs/>
      <w:kern w:val="0"/>
    </w:rPr>
  </w:style>
  <w:style w:type="paragraph" w:customStyle="1" w:styleId="99">
    <w:name w:val="xl27"/>
    <w:basedOn w:val="1"/>
    <w:qFormat/>
    <w:uiPriority w:val="34"/>
    <w:pPr>
      <w:widowControl/>
      <w:pBdr>
        <w:bottom w:val="single" w:color="auto" w:sz="12" w:space="0"/>
      </w:pBdr>
      <w:spacing w:before="100" w:after="100"/>
      <w:jc w:val="center"/>
    </w:pPr>
    <w:rPr>
      <w:rFonts w:ascii="宋体" w:hAnsi="宋体"/>
      <w:kern w:val="0"/>
      <w:szCs w:val="20"/>
    </w:rPr>
  </w:style>
  <w:style w:type="paragraph" w:customStyle="1" w:styleId="100">
    <w:name w:val="Default"/>
    <w:qFormat/>
    <w:uiPriority w:val="34"/>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1">
    <w:name w:val="Char Char Char Char"/>
    <w:basedOn w:val="10"/>
    <w:qFormat/>
    <w:uiPriority w:val="34"/>
    <w:pPr>
      <w:widowControl/>
      <w:adjustRightInd w:val="0"/>
      <w:snapToGrid w:val="0"/>
      <w:spacing w:line="360" w:lineRule="auto"/>
      <w:jc w:val="left"/>
    </w:pPr>
    <w:rPr>
      <w:rFonts w:ascii="Tahoma" w:hAnsi="Tahoma" w:cs="宋体"/>
      <w:kern w:val="0"/>
    </w:rPr>
  </w:style>
  <w:style w:type="paragraph" w:customStyle="1" w:styleId="102">
    <w:name w:val="6"/>
    <w:basedOn w:val="1"/>
    <w:next w:val="17"/>
    <w:qFormat/>
    <w:uiPriority w:val="34"/>
    <w:rPr>
      <w:rFonts w:ascii="宋体" w:hAnsi="Courier New"/>
      <w:szCs w:val="20"/>
    </w:rPr>
  </w:style>
  <w:style w:type="paragraph" w:customStyle="1" w:styleId="103">
    <w:name w:val="Char Char1 Char Char Char Char Char Char Char"/>
    <w:basedOn w:val="1"/>
    <w:next w:val="1"/>
    <w:qFormat/>
    <w:uiPriority w:val="34"/>
    <w:pPr>
      <w:spacing w:line="360" w:lineRule="auto"/>
      <w:ind w:firstLine="200" w:firstLineChars="200"/>
    </w:pPr>
  </w:style>
  <w:style w:type="paragraph" w:customStyle="1" w:styleId="104">
    <w:name w:val="环正文"/>
    <w:basedOn w:val="1"/>
    <w:link w:val="105"/>
    <w:qFormat/>
    <w:uiPriority w:val="0"/>
    <w:pPr>
      <w:widowControl/>
      <w:suppressAutoHyphens/>
      <w:autoSpaceDE w:val="0"/>
      <w:autoSpaceDN w:val="0"/>
      <w:adjustRightInd w:val="0"/>
      <w:snapToGrid w:val="0"/>
      <w:spacing w:line="590" w:lineRule="atLeast"/>
      <w:ind w:firstLine="524" w:firstLineChars="187"/>
      <w:textAlignment w:val="baseline"/>
    </w:pPr>
    <w:rPr>
      <w:rFonts w:ascii="宋体" w:hAnsi="宋体"/>
      <w:snapToGrid w:val="0"/>
      <w:color w:val="000000"/>
      <w:kern w:val="0"/>
      <w:sz w:val="32"/>
      <w:szCs w:val="28"/>
    </w:rPr>
  </w:style>
  <w:style w:type="character" w:customStyle="1" w:styleId="105">
    <w:name w:val="环正文 Char1"/>
    <w:basedOn w:val="39"/>
    <w:link w:val="104"/>
    <w:qFormat/>
    <w:uiPriority w:val="0"/>
    <w:rPr>
      <w:rFonts w:ascii="宋体" w:hAnsi="宋体" w:eastAsia="仿宋_GB2312" w:cs="Times New Roman"/>
      <w:snapToGrid w:val="0"/>
      <w:color w:val="000000"/>
      <w:kern w:val="0"/>
      <w:sz w:val="32"/>
      <w:szCs w:val="28"/>
    </w:rPr>
  </w:style>
  <w:style w:type="paragraph" w:customStyle="1" w:styleId="106">
    <w:name w:val="文字"/>
    <w:basedOn w:val="1"/>
    <w:link w:val="107"/>
    <w:qFormat/>
    <w:uiPriority w:val="0"/>
    <w:pPr>
      <w:spacing w:line="360" w:lineRule="auto"/>
      <w:ind w:firstLine="200" w:firstLineChars="200"/>
    </w:pPr>
  </w:style>
  <w:style w:type="character" w:customStyle="1" w:styleId="107">
    <w:name w:val="文字 Char"/>
    <w:basedOn w:val="39"/>
    <w:link w:val="106"/>
    <w:qFormat/>
    <w:uiPriority w:val="0"/>
    <w:rPr>
      <w:rFonts w:ascii="Times New Roman" w:hAnsi="Times New Roman" w:eastAsia="仿宋_GB2312" w:cs="Times New Roman"/>
      <w:sz w:val="24"/>
      <w:szCs w:val="24"/>
    </w:rPr>
  </w:style>
  <w:style w:type="paragraph" w:customStyle="1" w:styleId="108">
    <w:name w:val="正文格式"/>
    <w:basedOn w:val="1"/>
    <w:qFormat/>
    <w:uiPriority w:val="34"/>
    <w:pPr>
      <w:ind w:firstLine="560" w:firstLineChars="200"/>
    </w:pPr>
    <w:rPr>
      <w:rFonts w:eastAsia="楷体_GB2312"/>
      <w:sz w:val="28"/>
    </w:rPr>
  </w:style>
  <w:style w:type="paragraph" w:customStyle="1" w:styleId="109">
    <w:name w:val="p0"/>
    <w:basedOn w:val="1"/>
    <w:qFormat/>
    <w:uiPriority w:val="34"/>
    <w:pPr>
      <w:widowControl/>
    </w:pPr>
    <w:rPr>
      <w:rFonts w:ascii="Tahoma" w:hAnsi="Tahoma" w:cs="Tahoma"/>
      <w:kern w:val="0"/>
      <w:szCs w:val="21"/>
    </w:rPr>
  </w:style>
  <w:style w:type="paragraph" w:customStyle="1" w:styleId="110">
    <w:name w:val="默认段落字体 Para Char Char Char Char Char Char Char Char Char Char Char Char Char"/>
    <w:basedOn w:val="1"/>
    <w:qFormat/>
    <w:uiPriority w:val="34"/>
  </w:style>
  <w:style w:type="paragraph" w:customStyle="1" w:styleId="111">
    <w:name w:val="xl92"/>
    <w:basedOn w:val="1"/>
    <w:qFormat/>
    <w:uiPriority w:val="34"/>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olor w:val="000000"/>
      <w:kern w:val="0"/>
      <w:szCs w:val="20"/>
    </w:rPr>
  </w:style>
  <w:style w:type="paragraph" w:customStyle="1" w:styleId="112">
    <w:name w:val="默认段落字体 Para Char Char Char Char"/>
    <w:basedOn w:val="1"/>
    <w:qFormat/>
    <w:uiPriority w:val="0"/>
  </w:style>
  <w:style w:type="character" w:customStyle="1" w:styleId="113">
    <w:name w:val="Char Char12"/>
    <w:basedOn w:val="39"/>
    <w:qFormat/>
    <w:uiPriority w:val="0"/>
    <w:rPr>
      <w:rFonts w:eastAsia="方正仿宋_GBK"/>
      <w:snapToGrid w:val="0"/>
      <w:sz w:val="32"/>
      <w:lang w:val="en-US" w:eastAsia="zh-CN" w:bidi="ar-SA"/>
    </w:rPr>
  </w:style>
  <w:style w:type="paragraph" w:customStyle="1" w:styleId="114">
    <w:name w:val="二级无标题条"/>
    <w:basedOn w:val="1"/>
    <w:qFormat/>
    <w:uiPriority w:val="34"/>
  </w:style>
  <w:style w:type="paragraph" w:customStyle="1" w:styleId="115">
    <w:name w:val="表头"/>
    <w:basedOn w:val="1"/>
    <w:qFormat/>
    <w:uiPriority w:val="34"/>
    <w:pPr>
      <w:adjustRightInd w:val="0"/>
      <w:spacing w:line="320" w:lineRule="atLeast"/>
      <w:jc w:val="center"/>
      <w:textAlignment w:val="baseline"/>
    </w:pPr>
    <w:rPr>
      <w:rFonts w:eastAsia="黑体"/>
      <w:spacing w:val="-10"/>
      <w:kern w:val="0"/>
      <w:szCs w:val="20"/>
    </w:rPr>
  </w:style>
  <w:style w:type="paragraph" w:customStyle="1" w:styleId="116">
    <w:name w:val="表格文字-5号-中"/>
    <w:basedOn w:val="1"/>
    <w:qFormat/>
    <w:uiPriority w:val="34"/>
    <w:pPr>
      <w:snapToGrid w:val="0"/>
      <w:spacing w:line="400" w:lineRule="exact"/>
      <w:jc w:val="center"/>
    </w:pPr>
    <w:rPr>
      <w:kern w:val="0"/>
      <w:szCs w:val="21"/>
    </w:rPr>
  </w:style>
  <w:style w:type="paragraph" w:customStyle="1" w:styleId="117">
    <w:name w:val="Char Char1 Char Char Char1 Char"/>
    <w:basedOn w:val="1"/>
    <w:qFormat/>
    <w:uiPriority w:val="34"/>
    <w:pPr>
      <w:widowControl/>
      <w:adjustRightInd w:val="0"/>
      <w:spacing w:line="360" w:lineRule="auto"/>
      <w:jc w:val="left"/>
    </w:pPr>
    <w:rPr>
      <w:rFonts w:ascii="宋体" w:hAnsi="宋体" w:cs="宋体"/>
      <w:kern w:val="0"/>
    </w:rPr>
  </w:style>
  <w:style w:type="character" w:customStyle="1" w:styleId="118">
    <w:name w:val="apple-converted-space"/>
    <w:basedOn w:val="39"/>
    <w:qFormat/>
    <w:uiPriority w:val="0"/>
  </w:style>
  <w:style w:type="paragraph" w:customStyle="1" w:styleId="119">
    <w:name w:val="1 Char"/>
    <w:basedOn w:val="1"/>
    <w:qFormat/>
    <w:uiPriority w:val="34"/>
  </w:style>
  <w:style w:type="paragraph" w:customStyle="1" w:styleId="120">
    <w:name w:val="xl28"/>
    <w:basedOn w:val="1"/>
    <w:qFormat/>
    <w:uiPriority w:val="34"/>
    <w:pPr>
      <w:widowControl/>
      <w:pBdr>
        <w:left w:val="single" w:color="auto" w:sz="4" w:space="0"/>
        <w:right w:val="single" w:color="auto" w:sz="4" w:space="0"/>
      </w:pBdr>
      <w:spacing w:before="100" w:beforeAutospacing="1" w:after="100" w:afterAutospacing="1" w:line="500" w:lineRule="exact"/>
      <w:jc w:val="center"/>
      <w:textAlignment w:val="center"/>
    </w:pPr>
    <w:rPr>
      <w:rFonts w:ascii="宋体" w:hAnsi="宋体" w:eastAsia="宋体"/>
      <w:kern w:val="0"/>
    </w:rPr>
  </w:style>
  <w:style w:type="character" w:customStyle="1" w:styleId="121">
    <w:name w:val="列表 Char"/>
    <w:link w:val="26"/>
    <w:qFormat/>
    <w:uiPriority w:val="99"/>
    <w:rPr>
      <w:rFonts w:ascii="Times New Roman" w:hAnsi="Times New Roman" w:eastAsia="仿宋_GB2312" w:cs="Times New Roman"/>
      <w:sz w:val="24"/>
      <w:szCs w:val="24"/>
    </w:rPr>
  </w:style>
  <w:style w:type="paragraph" w:customStyle="1" w:styleId="122">
    <w:name w:val="样式 题注 + 首行缩进:  2 字符"/>
    <w:basedOn w:val="8"/>
    <w:qFormat/>
    <w:uiPriority w:val="34"/>
    <w:pPr>
      <w:keepNext w:val="0"/>
      <w:widowControl w:val="0"/>
      <w:adjustRightInd/>
      <w:snapToGrid/>
      <w:spacing w:line="520" w:lineRule="exact"/>
    </w:pPr>
    <w:rPr>
      <w:rFonts w:ascii="Arial" w:hAnsi="Arial" w:eastAsia="黑体"/>
      <w:b w:val="0"/>
      <w:kern w:val="2"/>
      <w:sz w:val="24"/>
      <w:szCs w:val="20"/>
    </w:rPr>
  </w:style>
  <w:style w:type="paragraph" w:customStyle="1" w:styleId="123">
    <w:name w:val="报告书表格"/>
    <w:basedOn w:val="1"/>
    <w:link w:val="124"/>
    <w:qFormat/>
    <w:uiPriority w:val="0"/>
    <w:pPr>
      <w:adjustRightInd w:val="0"/>
      <w:spacing w:line="400" w:lineRule="exact"/>
      <w:jc w:val="center"/>
      <w:textAlignment w:val="baseline"/>
    </w:pPr>
    <w:rPr>
      <w:kern w:val="0"/>
      <w:szCs w:val="20"/>
    </w:rPr>
  </w:style>
  <w:style w:type="character" w:customStyle="1" w:styleId="124">
    <w:name w:val="报告书表格 Char"/>
    <w:link w:val="123"/>
    <w:qFormat/>
    <w:uiPriority w:val="0"/>
    <w:rPr>
      <w:rFonts w:ascii="Times New Roman" w:hAnsi="Times New Roman" w:eastAsia="仿宋_GB2312" w:cs="Times New Roman"/>
      <w:kern w:val="0"/>
      <w:sz w:val="24"/>
      <w:szCs w:val="20"/>
    </w:rPr>
  </w:style>
  <w:style w:type="paragraph" w:customStyle="1" w:styleId="125">
    <w:name w:val="样式4"/>
    <w:basedOn w:val="6"/>
    <w:next w:val="6"/>
    <w:qFormat/>
    <w:uiPriority w:val="0"/>
    <w:pPr>
      <w:keepNext w:val="0"/>
      <w:keepLines w:val="0"/>
      <w:spacing w:before="0" w:after="0" w:line="360" w:lineRule="auto"/>
      <w:ind w:firstLine="200" w:firstLineChars="200"/>
      <w:jc w:val="left"/>
    </w:pPr>
    <w:rPr>
      <w:rFonts w:ascii="黑体" w:hAnsi="宋体"/>
      <w:b w:val="0"/>
    </w:rPr>
  </w:style>
  <w:style w:type="paragraph" w:customStyle="1" w:styleId="126">
    <w:name w:val="列出段落1"/>
    <w:qFormat/>
    <w:uiPriority w:val="0"/>
    <w:pPr>
      <w:ind w:left="720"/>
    </w:pPr>
    <w:rPr>
      <w:rFonts w:ascii="Times New Roman" w:hAnsi="Times New Roman" w:eastAsia="宋体" w:cs="Times New Roman"/>
      <w:lang w:val="en-US" w:eastAsia="zh-CN" w:bidi="ar-SA"/>
    </w:rPr>
  </w:style>
  <w:style w:type="paragraph" w:customStyle="1" w:styleId="127">
    <w:name w:val="正文文本 21"/>
    <w:basedOn w:val="1"/>
    <w:qFormat/>
    <w:uiPriority w:val="99"/>
    <w:pPr>
      <w:adjustRightInd w:val="0"/>
      <w:spacing w:after="120"/>
      <w:ind w:left="420"/>
      <w:textAlignment w:val="baseline"/>
    </w:pPr>
    <w:rPr>
      <w:rFonts w:hint="eastAsia" w:ascii="宋体" w:hAnsi="宋体" w:eastAsia="宋体"/>
      <w:szCs w:val="20"/>
    </w:rPr>
  </w:style>
  <w:style w:type="paragraph" w:customStyle="1" w:styleId="128">
    <w:name w:val="Table count"/>
    <w:qFormat/>
    <w:uiPriority w:val="34"/>
    <w:pPr>
      <w:spacing w:before="86" w:after="86"/>
      <w:jc w:val="center"/>
    </w:pPr>
    <w:rPr>
      <w:rFonts w:ascii="Times New Roman" w:hAnsi="Times New Roman" w:eastAsia="宋体" w:cs="Times New Roman"/>
      <w:color w:val="000080"/>
      <w:lang w:val="en-US" w:eastAsia="en-US" w:bidi="ar-SA"/>
    </w:rPr>
  </w:style>
  <w:style w:type="character" w:customStyle="1" w:styleId="129">
    <w:name w:val="bititle"/>
    <w:basedOn w:val="39"/>
    <w:qFormat/>
    <w:uiPriority w:val="0"/>
  </w:style>
  <w:style w:type="paragraph" w:customStyle="1" w:styleId="130">
    <w:name w:val="reader-word-layer"/>
    <w:basedOn w:val="1"/>
    <w:qFormat/>
    <w:uiPriority w:val="34"/>
    <w:pPr>
      <w:widowControl/>
      <w:spacing w:before="100" w:beforeAutospacing="1" w:after="100" w:afterAutospacing="1"/>
      <w:jc w:val="left"/>
    </w:pPr>
    <w:rPr>
      <w:rFonts w:ascii="宋体" w:hAnsi="宋体" w:eastAsia="宋体" w:cs="宋体"/>
      <w:kern w:val="0"/>
    </w:rPr>
  </w:style>
  <w:style w:type="paragraph" w:customStyle="1" w:styleId="131">
    <w:name w:val="小表格"/>
    <w:basedOn w:val="1"/>
    <w:qFormat/>
    <w:uiPriority w:val="34"/>
    <w:pPr>
      <w:widowControl/>
      <w:autoSpaceDE w:val="0"/>
      <w:autoSpaceDN w:val="0"/>
      <w:adjustRightInd w:val="0"/>
      <w:snapToGrid w:val="0"/>
      <w:spacing w:after="200"/>
      <w:jc w:val="center"/>
    </w:pPr>
    <w:rPr>
      <w:rFonts w:hint="eastAsia" w:ascii="Tahoma" w:hAnsi="Tahoma" w:eastAsia="微软雅黑"/>
      <w:kern w:val="0"/>
      <w:sz w:val="22"/>
      <w:szCs w:val="20"/>
    </w:rPr>
  </w:style>
  <w:style w:type="paragraph" w:customStyle="1" w:styleId="132">
    <w:name w:val="正文5"/>
    <w:basedOn w:val="1"/>
    <w:link w:val="133"/>
    <w:qFormat/>
    <w:uiPriority w:val="0"/>
    <w:pPr>
      <w:widowControl/>
      <w:adjustRightInd w:val="0"/>
      <w:snapToGrid w:val="0"/>
      <w:spacing w:after="200"/>
      <w:jc w:val="left"/>
    </w:pPr>
    <w:rPr>
      <w:rFonts w:eastAsia="宋体"/>
      <w:kern w:val="0"/>
      <w:sz w:val="22"/>
      <w:szCs w:val="22"/>
    </w:rPr>
  </w:style>
  <w:style w:type="character" w:customStyle="1" w:styleId="133">
    <w:name w:val="正文5 Char"/>
    <w:basedOn w:val="39"/>
    <w:link w:val="132"/>
    <w:qFormat/>
    <w:uiPriority w:val="0"/>
    <w:rPr>
      <w:rFonts w:ascii="Times New Roman" w:hAnsi="Times New Roman" w:eastAsia="宋体" w:cs="Times New Roman"/>
      <w:kern w:val="0"/>
      <w:sz w:val="22"/>
    </w:rPr>
  </w:style>
  <w:style w:type="paragraph" w:customStyle="1" w:styleId="134">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5">
    <w:name w:val="样式 标题 3 + 四号"/>
    <w:basedOn w:val="2"/>
    <w:qFormat/>
    <w:uiPriority w:val="34"/>
    <w:pPr>
      <w:keepNext w:val="0"/>
      <w:keepLines w:val="0"/>
      <w:widowControl/>
      <w:tabs>
        <w:tab w:val="left" w:pos="5415"/>
      </w:tabs>
      <w:autoSpaceDE w:val="0"/>
      <w:autoSpaceDN w:val="0"/>
      <w:adjustRightInd w:val="0"/>
      <w:snapToGrid w:val="0"/>
      <w:spacing w:after="200" w:line="240" w:lineRule="auto"/>
      <w:jc w:val="left"/>
      <w:outlineLvl w:val="9"/>
    </w:pPr>
    <w:rPr>
      <w:rFonts w:eastAsia="宋体"/>
      <w:b w:val="0"/>
      <w:kern w:val="0"/>
      <w:sz w:val="21"/>
      <w:szCs w:val="21"/>
    </w:rPr>
  </w:style>
  <w:style w:type="character" w:customStyle="1" w:styleId="136">
    <w:name w:val="正文 小五 Char"/>
    <w:basedOn w:val="39"/>
    <w:link w:val="137"/>
    <w:qFormat/>
    <w:uiPriority w:val="0"/>
    <w:rPr>
      <w:rFonts w:ascii="宋体" w:hAnsi="宋体"/>
      <w:spacing w:val="-6"/>
      <w:sz w:val="18"/>
      <w:szCs w:val="18"/>
    </w:rPr>
  </w:style>
  <w:style w:type="paragraph" w:customStyle="1" w:styleId="137">
    <w:name w:val="正文 小五"/>
    <w:basedOn w:val="1"/>
    <w:link w:val="136"/>
    <w:qFormat/>
    <w:uiPriority w:val="0"/>
    <w:pPr>
      <w:spacing w:line="270" w:lineRule="exact"/>
      <w:jc w:val="left"/>
    </w:pPr>
    <w:rPr>
      <w:rFonts w:ascii="宋体" w:hAnsi="宋体" w:eastAsiaTheme="minorEastAsia" w:cstheme="minorBidi"/>
      <w:spacing w:val="-6"/>
      <w:sz w:val="18"/>
      <w:szCs w:val="18"/>
    </w:rPr>
  </w:style>
  <w:style w:type="paragraph" w:customStyle="1" w:styleId="138">
    <w:name w:val="txt"/>
    <w:basedOn w:val="1"/>
    <w:qFormat/>
    <w:uiPriority w:val="34"/>
    <w:pPr>
      <w:widowControl/>
      <w:spacing w:before="100" w:beforeAutospacing="1" w:after="100" w:afterAutospacing="1"/>
      <w:jc w:val="left"/>
    </w:pPr>
    <w:rPr>
      <w:rFonts w:ascii="宋体" w:hAnsi="宋体" w:eastAsia="宋体" w:cs="宋体"/>
      <w:kern w:val="0"/>
    </w:rPr>
  </w:style>
  <w:style w:type="paragraph" w:customStyle="1" w:styleId="139">
    <w:name w:val="表格文字2"/>
    <w:basedOn w:val="1"/>
    <w:qFormat/>
    <w:uiPriority w:val="34"/>
    <w:pPr>
      <w:tabs>
        <w:tab w:val="left" w:pos="277"/>
        <w:tab w:val="left" w:pos="600"/>
        <w:tab w:val="left" w:pos="780"/>
        <w:tab w:val="left" w:pos="2517"/>
      </w:tabs>
      <w:adjustRightInd w:val="0"/>
      <w:snapToGrid w:val="0"/>
      <w:jc w:val="center"/>
      <w:textAlignment w:val="baseline"/>
    </w:pPr>
    <w:rPr>
      <w:rFonts w:eastAsia="宋体"/>
      <w:kern w:val="0"/>
      <w:sz w:val="21"/>
      <w:szCs w:val="21"/>
    </w:rPr>
  </w:style>
  <w:style w:type="paragraph" w:customStyle="1" w:styleId="140">
    <w:name w:val="Table Paragraph"/>
    <w:basedOn w:val="1"/>
    <w:qFormat/>
    <w:uiPriority w:val="0"/>
    <w:pPr>
      <w:jc w:val="center"/>
    </w:pPr>
    <w:rPr>
      <w:rFonts w:ascii="宋体" w:hAnsi="宋体" w:eastAsia="宋体" w:cs="宋体"/>
    </w:rPr>
  </w:style>
  <w:style w:type="paragraph" w:customStyle="1" w:styleId="141">
    <w:name w:val="首行缩进"/>
    <w:basedOn w:val="1"/>
    <w:qFormat/>
    <w:uiPriority w:val="34"/>
    <w:pPr>
      <w:adjustRightInd w:val="0"/>
      <w:snapToGrid w:val="0"/>
      <w:spacing w:line="360" w:lineRule="auto"/>
      <w:ind w:firstLine="480" w:firstLineChars="200"/>
      <w:jc w:val="left"/>
    </w:pPr>
    <w:rPr>
      <w:rFonts w:eastAsiaTheme="minorEastAsia"/>
      <w:szCs w:val="22"/>
    </w:rPr>
  </w:style>
  <w:style w:type="paragraph" w:customStyle="1" w:styleId="14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43">
    <w:name w:val="列出段落2"/>
    <w:basedOn w:val="1"/>
    <w:unhideWhenUsed/>
    <w:qFormat/>
    <w:uiPriority w:val="99"/>
    <w:pPr>
      <w:ind w:firstLine="420" w:firstLineChars="200"/>
    </w:pPr>
  </w:style>
  <w:style w:type="paragraph" w:customStyle="1" w:styleId="144">
    <w:name w:val="_Style 1"/>
    <w:basedOn w:val="1"/>
    <w:qFormat/>
    <w:uiPriority w:val="34"/>
    <w:pPr>
      <w:spacing w:before="100" w:beforeAutospacing="1"/>
      <w:ind w:firstLine="420" w:firstLineChars="200"/>
    </w:pPr>
    <w:rPr>
      <w:sz w:val="28"/>
      <w:szCs w:val="28"/>
    </w:rPr>
  </w:style>
  <w:style w:type="paragraph" w:customStyle="1" w:styleId="145">
    <w:name w:val="正文首行缩进 2 New"/>
    <w:basedOn w:val="14"/>
    <w:qFormat/>
    <w:uiPriority w:val="34"/>
    <w:pPr>
      <w:autoSpaceDE w:val="0"/>
      <w:autoSpaceDN w:val="0"/>
      <w:adjustRightInd w:val="0"/>
      <w:snapToGrid w:val="0"/>
      <w:spacing w:after="0" w:line="360" w:lineRule="auto"/>
      <w:ind w:left="0" w:leftChars="0" w:firstLine="420"/>
      <w:jc w:val="left"/>
      <w:textAlignment w:val="baseline"/>
    </w:pPr>
    <w:rPr>
      <w:rFonts w:ascii="宋体" w:hAnsi="Calibri" w:eastAsia="宋体"/>
      <w:kern w:val="0"/>
    </w:rPr>
  </w:style>
  <w:style w:type="paragraph" w:customStyle="1" w:styleId="146">
    <w:name w:val="表题"/>
    <w:basedOn w:val="26"/>
    <w:qFormat/>
    <w:uiPriority w:val="34"/>
    <w:pPr>
      <w:ind w:left="0" w:firstLine="0" w:firstLineChars="0"/>
      <w:jc w:val="center"/>
    </w:pPr>
    <w:rPr>
      <w:rFonts w:ascii="Calibri" w:hAnsi="Calibri" w:eastAsia="宋体"/>
      <w:b/>
      <w:bCs/>
      <w:color w:val="000000"/>
      <w:kern w:val="0"/>
      <w:sz w:val="21"/>
      <w:szCs w:val="21"/>
    </w:rPr>
  </w:style>
  <w:style w:type="paragraph" w:customStyle="1" w:styleId="147">
    <w:name w:val="表文字"/>
    <w:basedOn w:val="1"/>
    <w:qFormat/>
    <w:uiPriority w:val="34"/>
    <w:pPr>
      <w:widowControl/>
      <w:jc w:val="center"/>
    </w:pPr>
    <w:rPr>
      <w:rFonts w:ascii="Calibri" w:hAnsi="Calibri" w:eastAsia="宋体"/>
      <w:kern w:val="0"/>
      <w:sz w:val="21"/>
      <w:szCs w:val="21"/>
    </w:rPr>
  </w:style>
  <w:style w:type="character" w:customStyle="1" w:styleId="148">
    <w:name w:val="10"/>
    <w:basedOn w:val="39"/>
    <w:qFormat/>
    <w:uiPriority w:val="0"/>
    <w:rPr>
      <w:rFonts w:hint="default" w:ascii="Calibri" w:hAnsi="Calibri" w:cs="Calibri"/>
    </w:rPr>
  </w:style>
  <w:style w:type="character" w:customStyle="1" w:styleId="149">
    <w:name w:val="15"/>
    <w:basedOn w:val="39"/>
    <w:qFormat/>
    <w:uiPriority w:val="0"/>
    <w:rPr>
      <w:rFonts w:hint="default" w:ascii="Calibri" w:hAnsi="Calibri" w:cs="Calibri"/>
    </w:rPr>
  </w:style>
  <w:style w:type="paragraph" w:customStyle="1" w:styleId="150">
    <w:name w:val="表  格"/>
    <w:basedOn w:val="1"/>
    <w:link w:val="151"/>
    <w:qFormat/>
    <w:uiPriority w:val="0"/>
    <w:pPr>
      <w:adjustRightInd w:val="0"/>
      <w:snapToGrid w:val="0"/>
      <w:jc w:val="center"/>
    </w:pPr>
    <w:rPr>
      <w:rFonts w:ascii="宋体" w:hAnsi="宋体" w:eastAsia="宋体"/>
      <w:color w:val="000000"/>
      <w:kern w:val="0"/>
    </w:rPr>
  </w:style>
  <w:style w:type="character" w:customStyle="1" w:styleId="151">
    <w:name w:val="表  格 Char"/>
    <w:link w:val="150"/>
    <w:qFormat/>
    <w:uiPriority w:val="0"/>
    <w:rPr>
      <w:rFonts w:ascii="宋体" w:hAnsi="宋体" w:eastAsia="宋体" w:cs="Times New Roman"/>
      <w:color w:val="000000"/>
      <w:kern w:val="0"/>
      <w:sz w:val="24"/>
      <w:szCs w:val="24"/>
    </w:rPr>
  </w:style>
  <w:style w:type="character" w:customStyle="1" w:styleId="152">
    <w:name w:val="标题 Char"/>
    <w:basedOn w:val="39"/>
    <w:link w:val="34"/>
    <w:qFormat/>
    <w:uiPriority w:val="0"/>
    <w:rPr>
      <w:rFonts w:eastAsia="宋体" w:asciiTheme="majorHAnsi" w:hAnsiTheme="majorHAnsi" w:cstheme="majorBidi"/>
      <w:b/>
      <w:bCs/>
      <w:sz w:val="32"/>
      <w:szCs w:val="32"/>
    </w:rPr>
  </w:style>
  <w:style w:type="paragraph" w:styleId="153">
    <w:name w:val="List Paragraph"/>
    <w:basedOn w:val="1"/>
    <w:qFormat/>
    <w:uiPriority w:val="1"/>
    <w:pPr>
      <w:ind w:firstLine="420" w:firstLineChars="200"/>
    </w:pPr>
  </w:style>
  <w:style w:type="character" w:customStyle="1" w:styleId="154">
    <w:name w:val="表格内容 Char"/>
    <w:link w:val="155"/>
    <w:qFormat/>
    <w:uiPriority w:val="0"/>
    <w:rPr>
      <w:rFonts w:ascii="宋体" w:hAnsi="宋体"/>
      <w:color w:val="000000"/>
      <w:szCs w:val="21"/>
    </w:rPr>
  </w:style>
  <w:style w:type="paragraph" w:customStyle="1" w:styleId="155">
    <w:name w:val="表格内容"/>
    <w:basedOn w:val="1"/>
    <w:link w:val="154"/>
    <w:qFormat/>
    <w:uiPriority w:val="0"/>
    <w:pPr>
      <w:spacing w:line="280" w:lineRule="exact"/>
      <w:jc w:val="center"/>
    </w:pPr>
    <w:rPr>
      <w:rFonts w:ascii="宋体" w:hAnsi="宋体" w:eastAsiaTheme="minorEastAsia" w:cstheme="minorBidi"/>
      <w:color w:val="000000"/>
      <w:sz w:val="21"/>
      <w:szCs w:val="21"/>
    </w:rPr>
  </w:style>
  <w:style w:type="character" w:customStyle="1" w:styleId="156">
    <w:name w:val="样式 正文 Char"/>
    <w:link w:val="157"/>
    <w:qFormat/>
    <w:uiPriority w:val="0"/>
    <w:rPr>
      <w:rFonts w:ascii="Times New Roman" w:hAnsi="Times New Roman" w:eastAsia="宋体" w:cs="Times New Roman"/>
      <w:sz w:val="28"/>
      <w:szCs w:val="20"/>
    </w:rPr>
  </w:style>
  <w:style w:type="paragraph" w:customStyle="1" w:styleId="157">
    <w:name w:val="样式 正文"/>
    <w:basedOn w:val="1"/>
    <w:link w:val="156"/>
    <w:qFormat/>
    <w:uiPriority w:val="0"/>
    <w:pPr>
      <w:spacing w:line="520" w:lineRule="exact"/>
      <w:ind w:firstLine="560"/>
    </w:pPr>
    <w:rPr>
      <w:rFonts w:eastAsia="宋体"/>
      <w:sz w:val="28"/>
      <w:szCs w:val="20"/>
    </w:rPr>
  </w:style>
  <w:style w:type="paragraph" w:customStyle="1" w:styleId="158">
    <w:name w:val="表图1"/>
    <w:basedOn w:val="1"/>
    <w:qFormat/>
    <w:uiPriority w:val="0"/>
    <w:pPr>
      <w:spacing w:line="360" w:lineRule="exact"/>
      <w:jc w:val="center"/>
    </w:pPr>
    <w:rPr>
      <w:sz w:val="21"/>
    </w:rPr>
  </w:style>
  <w:style w:type="paragraph" w:customStyle="1" w:styleId="159">
    <w:name w:val="Char Char1 Char Char Char Char"/>
    <w:basedOn w:val="1"/>
    <w:qFormat/>
    <w:uiPriority w:val="0"/>
    <w:rPr>
      <w:rFonts w:eastAsia="宋体"/>
      <w:sz w:val="21"/>
      <w:szCs w:val="20"/>
    </w:rPr>
  </w:style>
  <w:style w:type="paragraph" w:customStyle="1" w:styleId="160">
    <w:name w:val="Char Char1 Char Char Char Char1"/>
    <w:basedOn w:val="1"/>
    <w:qFormat/>
    <w:uiPriority w:val="0"/>
    <w:rPr>
      <w:rFonts w:eastAsia="宋体"/>
      <w:sz w:val="21"/>
      <w:szCs w:val="20"/>
    </w:rPr>
  </w:style>
  <w:style w:type="character" w:customStyle="1" w:styleId="161">
    <w:name w:val="样式8 Char"/>
    <w:basedOn w:val="39"/>
    <w:link w:val="162"/>
    <w:qFormat/>
    <w:uiPriority w:val="0"/>
    <w:rPr>
      <w:rFonts w:eastAsia="楷体_GB2312"/>
      <w:b/>
      <w:bCs/>
      <w:sz w:val="24"/>
      <w:szCs w:val="28"/>
    </w:rPr>
  </w:style>
  <w:style w:type="paragraph" w:customStyle="1" w:styleId="162">
    <w:name w:val="样式8"/>
    <w:basedOn w:val="46"/>
    <w:link w:val="161"/>
    <w:qFormat/>
    <w:uiPriority w:val="0"/>
    <w:pPr>
      <w:tabs>
        <w:tab w:val="clear" w:pos="432"/>
      </w:tabs>
      <w:spacing w:before="0" w:after="0" w:line="560" w:lineRule="exact"/>
      <w:ind w:firstLine="482" w:firstLineChars="200"/>
    </w:pPr>
    <w:rPr>
      <w:rFonts w:eastAsia="楷体_GB2312" w:asciiTheme="minorHAnsi" w:hAnsiTheme="minorHAnsi" w:cstheme="minorBidi"/>
      <w:b/>
      <w:bCs/>
      <w:szCs w:val="28"/>
    </w:rPr>
  </w:style>
  <w:style w:type="character" w:customStyle="1" w:styleId="163">
    <w:name w:val="search_content1"/>
    <w:qFormat/>
    <w:uiPriority w:val="0"/>
    <w:rPr>
      <w:sz w:val="20"/>
      <w:szCs w:val="20"/>
    </w:rPr>
  </w:style>
  <w:style w:type="paragraph" w:customStyle="1" w:styleId="164">
    <w:name w:val="msolistparagraph"/>
    <w:basedOn w:val="1"/>
    <w:qFormat/>
    <w:uiPriority w:val="0"/>
    <w:pPr>
      <w:ind w:firstLine="420" w:firstLineChars="200"/>
    </w:pPr>
    <w:rPr>
      <w:rFonts w:ascii="Calibri" w:hAnsi="Calibri" w:eastAsia="宋体"/>
      <w:sz w:val="21"/>
      <w:szCs w:val="22"/>
    </w:rPr>
  </w:style>
  <w:style w:type="paragraph" w:customStyle="1" w:styleId="165">
    <w:name w:val="Char Char1 Char Char Char Char2"/>
    <w:basedOn w:val="1"/>
    <w:qFormat/>
    <w:uiPriority w:val="0"/>
    <w:rPr>
      <w:rFonts w:eastAsia="宋体"/>
      <w:sz w:val="21"/>
      <w:szCs w:val="20"/>
    </w:rPr>
  </w:style>
  <w:style w:type="character" w:customStyle="1" w:styleId="166">
    <w:name w:val="正文文本缩进 Char1"/>
    <w:link w:val="167"/>
    <w:qFormat/>
    <w:locked/>
    <w:uiPriority w:val="0"/>
    <w:rPr>
      <w:rFonts w:ascii="仿宋_GB2312" w:hAnsi="宋体" w:eastAsia="仿宋_GB2312"/>
      <w:sz w:val="24"/>
    </w:rPr>
  </w:style>
  <w:style w:type="paragraph" w:customStyle="1" w:styleId="167">
    <w:name w:val="正文文本缩进1"/>
    <w:basedOn w:val="1"/>
    <w:link w:val="166"/>
    <w:qFormat/>
    <w:uiPriority w:val="0"/>
    <w:pPr>
      <w:widowControl/>
      <w:spacing w:line="360" w:lineRule="auto"/>
      <w:ind w:firstLine="560"/>
      <w:jc w:val="left"/>
    </w:pPr>
    <w:rPr>
      <w:rFonts w:ascii="仿宋_GB2312" w:hAnsi="宋体" w:cstheme="minorBidi"/>
      <w:szCs w:val="22"/>
    </w:rPr>
  </w:style>
  <w:style w:type="character" w:customStyle="1" w:styleId="168">
    <w:name w:val="表格文字 Char Char"/>
    <w:qFormat/>
    <w:locked/>
    <w:uiPriority w:val="0"/>
    <w:rPr>
      <w:rFonts w:ascii="仿宋_GB2312" w:hAnsi="Arial Black" w:eastAsia="仿宋_GB2312"/>
      <w:kern w:val="44"/>
      <w:sz w:val="24"/>
    </w:rPr>
  </w:style>
  <w:style w:type="paragraph" w:customStyle="1" w:styleId="169">
    <w:name w:val="表中"/>
    <w:qFormat/>
    <w:uiPriority w:val="0"/>
    <w:pPr>
      <w:adjustRightInd w:val="0"/>
      <w:snapToGrid w:val="0"/>
      <w:jc w:val="center"/>
    </w:pPr>
    <w:rPr>
      <w:rFonts w:ascii="Times New Roman" w:hAnsi="Times New Roman" w:eastAsia="宋体" w:cs="Times New Roman"/>
      <w:kern w:val="44"/>
      <w:sz w:val="18"/>
      <w:lang w:val="en-US" w:eastAsia="zh-CN" w:bidi="ar-SA"/>
    </w:rPr>
  </w:style>
  <w:style w:type="character" w:customStyle="1" w:styleId="170">
    <w:name w:val="font01"/>
    <w:basedOn w:val="39"/>
    <w:qFormat/>
    <w:uiPriority w:val="0"/>
    <w:rPr>
      <w:rFonts w:hint="eastAsia" w:ascii="宋体" w:hAnsi="宋体" w:eastAsia="宋体"/>
      <w:color w:val="000000"/>
      <w:sz w:val="24"/>
      <w:szCs w:val="24"/>
      <w:u w:val="none"/>
    </w:rPr>
  </w:style>
  <w:style w:type="character" w:styleId="171">
    <w:name w:val="Placeholder Text"/>
    <w:basedOn w:val="39"/>
    <w:semiHidden/>
    <w:qFormat/>
    <w:uiPriority w:val="99"/>
    <w:rPr>
      <w:color w:val="808080"/>
    </w:rPr>
  </w:style>
  <w:style w:type="character" w:customStyle="1" w:styleId="172">
    <w:name w:val="正文文本 Char1"/>
    <w:basedOn w:val="39"/>
    <w:semiHidden/>
    <w:qFormat/>
    <w:uiPriority w:val="99"/>
    <w:rPr>
      <w:rFonts w:ascii="Times New Roman" w:hAnsi="Times New Roman" w:eastAsia="仿宋_GB2312" w:cs="Times New Roman"/>
      <w:kern w:val="2"/>
      <w:sz w:val="24"/>
      <w:szCs w:val="24"/>
    </w:rPr>
  </w:style>
  <w:style w:type="character" w:customStyle="1" w:styleId="173">
    <w:name w:val="正文首行缩进 Char"/>
    <w:basedOn w:val="54"/>
    <w:link w:val="36"/>
    <w:semiHidden/>
    <w:qFormat/>
    <w:locked/>
    <w:uiPriority w:val="0"/>
    <w:rPr>
      <w:rFonts w:ascii="Times New Roman" w:hAnsi="Times New Roman" w:eastAsia="仿宋_GB2312" w:cs="Times New Roman"/>
      <w:sz w:val="24"/>
      <w:szCs w:val="24"/>
    </w:rPr>
  </w:style>
  <w:style w:type="character" w:customStyle="1" w:styleId="174">
    <w:name w:val="批注文字 Char1"/>
    <w:basedOn w:val="39"/>
    <w:semiHidden/>
    <w:qFormat/>
    <w:uiPriority w:val="99"/>
    <w:rPr>
      <w:rFonts w:ascii="Times New Roman" w:hAnsi="Times New Roman" w:eastAsia="仿宋_GB2312" w:cs="Times New Roman"/>
      <w:kern w:val="2"/>
      <w:sz w:val="24"/>
      <w:szCs w:val="24"/>
    </w:rPr>
  </w:style>
  <w:style w:type="character" w:customStyle="1" w:styleId="175">
    <w:name w:val="普通(网站) Char2"/>
    <w:basedOn w:val="39"/>
    <w:semiHidden/>
    <w:qFormat/>
    <w:locked/>
    <w:uiPriority w:val="99"/>
    <w:rPr>
      <w:rFonts w:ascii="Calibri" w:hAnsi="Calibri" w:eastAsia="仿宋_GB2312" w:cs="Times New Roman"/>
      <w:kern w:val="2"/>
      <w:sz w:val="18"/>
      <w:szCs w:val="18"/>
    </w:rPr>
  </w:style>
  <w:style w:type="character" w:customStyle="1" w:styleId="176">
    <w:name w:val="文档结构图 Char1"/>
    <w:basedOn w:val="39"/>
    <w:semiHidden/>
    <w:qFormat/>
    <w:uiPriority w:val="0"/>
    <w:rPr>
      <w:rFonts w:ascii="宋体" w:hAnsi="Times New Roman" w:eastAsia="宋体" w:cs="Times New Roman"/>
      <w:kern w:val="2"/>
      <w:sz w:val="18"/>
      <w:szCs w:val="18"/>
    </w:rPr>
  </w:style>
  <w:style w:type="character" w:customStyle="1" w:styleId="177">
    <w:name w:val="纯文本 Char1"/>
    <w:basedOn w:val="39"/>
    <w:semiHidden/>
    <w:qFormat/>
    <w:uiPriority w:val="0"/>
    <w:rPr>
      <w:rFonts w:ascii="宋体" w:hAnsi="Courier New" w:eastAsia="宋体" w:cs="Courier New"/>
      <w:kern w:val="2"/>
      <w:sz w:val="21"/>
      <w:szCs w:val="21"/>
    </w:rPr>
  </w:style>
  <w:style w:type="character" w:customStyle="1" w:styleId="178">
    <w:name w:val="表格 Char"/>
    <w:link w:val="179"/>
    <w:qFormat/>
    <w:locked/>
    <w:uiPriority w:val="0"/>
    <w:rPr>
      <w:rFonts w:ascii="宋体" w:hAnsi="宋体" w:eastAsia="宋体" w:cs="Times New Roman"/>
      <w:sz w:val="21"/>
    </w:rPr>
  </w:style>
  <w:style w:type="paragraph" w:customStyle="1" w:styleId="179">
    <w:name w:val="表格"/>
    <w:basedOn w:val="1"/>
    <w:link w:val="178"/>
    <w:qFormat/>
    <w:uiPriority w:val="0"/>
    <w:pPr>
      <w:widowControl/>
      <w:snapToGrid w:val="0"/>
      <w:spacing w:line="280" w:lineRule="atLeast"/>
      <w:jc w:val="center"/>
    </w:pPr>
    <w:rPr>
      <w:rFonts w:ascii="宋体" w:hAnsi="宋体" w:eastAsia="宋体"/>
      <w:kern w:val="0"/>
      <w:sz w:val="21"/>
      <w:szCs w:val="20"/>
    </w:rPr>
  </w:style>
  <w:style w:type="paragraph" w:customStyle="1" w:styleId="180">
    <w:name w:val="标题 51"/>
    <w:basedOn w:val="1"/>
    <w:qFormat/>
    <w:uiPriority w:val="1"/>
    <w:pPr>
      <w:autoSpaceDE w:val="0"/>
      <w:autoSpaceDN w:val="0"/>
      <w:ind w:left="1537" w:hanging="857"/>
      <w:jc w:val="left"/>
      <w:outlineLvl w:val="5"/>
    </w:pPr>
    <w:rPr>
      <w:rFonts w:ascii="宋体" w:hAnsi="宋体" w:eastAsia="宋体" w:cs="宋体"/>
      <w:b/>
      <w:bCs/>
      <w:kern w:val="0"/>
      <w:lang w:val="zh-CN" w:bidi="zh-CN"/>
    </w:rPr>
  </w:style>
  <w:style w:type="paragraph" w:customStyle="1" w:styleId="181">
    <w:name w:val="xl24"/>
    <w:basedOn w:val="1"/>
    <w:qFormat/>
    <w:uiPriority w:val="34"/>
    <w:pPr>
      <w:widowControl/>
      <w:pBdr>
        <w:left w:val="single" w:color="auto" w:sz="4" w:space="0"/>
        <w:bottom w:val="single" w:color="auto" w:sz="4" w:space="0"/>
        <w:right w:val="single" w:color="auto" w:sz="4" w:space="0"/>
      </w:pBdr>
      <w:adjustRightInd w:val="0"/>
      <w:snapToGrid w:val="0"/>
      <w:spacing w:before="100" w:beforeAutospacing="1" w:after="100" w:afterAutospacing="1"/>
      <w:ind w:firstLine="200" w:firstLineChars="200"/>
      <w:jc w:val="center"/>
    </w:pPr>
    <w:rPr>
      <w:rFonts w:ascii="宋体" w:hAnsi="宋体" w:eastAsiaTheme="minorEastAsia"/>
      <w:kern w:val="0"/>
      <w:szCs w:val="22"/>
    </w:rPr>
  </w:style>
  <w:style w:type="paragraph" w:customStyle="1" w:styleId="182">
    <w:name w:val="样式 标题 3标题 3 Char标题 3 Char Char Char Char Char Char Char Char C...4"/>
    <w:basedOn w:val="2"/>
    <w:qFormat/>
    <w:uiPriority w:val="34"/>
    <w:pPr>
      <w:tabs>
        <w:tab w:val="left" w:pos="720"/>
      </w:tabs>
      <w:adjustRightInd w:val="0"/>
      <w:snapToGrid w:val="0"/>
      <w:ind w:left="720" w:hanging="720" w:firstLineChars="200"/>
      <w:jc w:val="left"/>
    </w:pPr>
    <w:rPr>
      <w:rFonts w:ascii="宋体" w:hAnsi="宋体" w:eastAsiaTheme="minorEastAsia"/>
      <w:b w:val="0"/>
      <w:bCs w:val="0"/>
      <w:kern w:val="0"/>
    </w:rPr>
  </w:style>
  <w:style w:type="paragraph" w:customStyle="1" w:styleId="183">
    <w:name w:val="小四表文左齐"/>
    <w:basedOn w:val="1"/>
    <w:qFormat/>
    <w:uiPriority w:val="34"/>
    <w:pPr>
      <w:adjustRightInd w:val="0"/>
      <w:snapToGrid w:val="0"/>
      <w:ind w:firstLine="200" w:firstLineChars="200"/>
      <w:jc w:val="center"/>
    </w:pPr>
    <w:rPr>
      <w:rFonts w:ascii="仿宋_GB2312" w:hAnsi="宋体" w:eastAsiaTheme="minorEastAsia"/>
      <w:sz w:val="28"/>
      <w:szCs w:val="22"/>
    </w:rPr>
  </w:style>
  <w:style w:type="paragraph" w:customStyle="1" w:styleId="184">
    <w:name w:val="TOC 标题1"/>
    <w:basedOn w:val="3"/>
    <w:next w:val="1"/>
    <w:qFormat/>
    <w:uiPriority w:val="39"/>
    <w:pPr>
      <w:adjustRightInd w:val="0"/>
      <w:snapToGrid w:val="0"/>
      <w:spacing w:beforeLines="200" w:line="240" w:lineRule="auto"/>
      <w:ind w:firstLine="200" w:firstLineChars="200"/>
      <w:jc w:val="center"/>
      <w:outlineLvl w:val="9"/>
    </w:pPr>
    <w:rPr>
      <w:rFonts w:eastAsiaTheme="minorEastAsia"/>
    </w:rPr>
  </w:style>
  <w:style w:type="paragraph" w:customStyle="1" w:styleId="185">
    <w:name w:val="样式6"/>
    <w:basedOn w:val="2"/>
    <w:qFormat/>
    <w:uiPriority w:val="34"/>
    <w:pPr>
      <w:adjustRightInd w:val="0"/>
      <w:snapToGrid w:val="0"/>
      <w:spacing w:line="240" w:lineRule="auto"/>
      <w:ind w:firstLine="200" w:firstLineChars="200"/>
      <w:jc w:val="left"/>
    </w:pPr>
    <w:rPr>
      <w:rFonts w:eastAsiaTheme="minorEastAsia"/>
      <w:sz w:val="28"/>
      <w:szCs w:val="28"/>
    </w:rPr>
  </w:style>
  <w:style w:type="paragraph" w:customStyle="1" w:styleId="186">
    <w:name w:val="样式7"/>
    <w:basedOn w:val="2"/>
    <w:qFormat/>
    <w:uiPriority w:val="34"/>
    <w:pPr>
      <w:adjustRightInd w:val="0"/>
      <w:snapToGrid w:val="0"/>
      <w:spacing w:line="240" w:lineRule="auto"/>
      <w:ind w:firstLine="200" w:firstLineChars="200"/>
      <w:jc w:val="left"/>
    </w:pPr>
    <w:rPr>
      <w:rFonts w:eastAsiaTheme="minorEastAsia"/>
      <w:sz w:val="28"/>
    </w:rPr>
  </w:style>
  <w:style w:type="paragraph" w:customStyle="1" w:styleId="187">
    <w:name w:val="图框"/>
    <w:basedOn w:val="1"/>
    <w:qFormat/>
    <w:uiPriority w:val="34"/>
    <w:pPr>
      <w:adjustRightInd w:val="0"/>
      <w:snapToGrid w:val="0"/>
      <w:spacing w:line="240" w:lineRule="atLeast"/>
      <w:ind w:firstLine="200" w:firstLineChars="200"/>
      <w:jc w:val="center"/>
    </w:pPr>
    <w:rPr>
      <w:rFonts w:eastAsiaTheme="minorEastAsia"/>
      <w:bCs/>
      <w:sz w:val="28"/>
      <w:szCs w:val="22"/>
    </w:rPr>
  </w:style>
  <w:style w:type="character" w:customStyle="1" w:styleId="188">
    <w:name w:val="正  文 Char"/>
    <w:link w:val="189"/>
    <w:qFormat/>
    <w:locked/>
    <w:uiPriority w:val="0"/>
    <w:rPr>
      <w:rFonts w:ascii="Times New Roman" w:hAnsi="Times New Roman" w:cs="Times New Roman"/>
      <w:b/>
      <w:color w:val="000000"/>
      <w:sz w:val="32"/>
      <w:szCs w:val="32"/>
    </w:rPr>
  </w:style>
  <w:style w:type="paragraph" w:customStyle="1" w:styleId="189">
    <w:name w:val="正  文"/>
    <w:basedOn w:val="1"/>
    <w:link w:val="188"/>
    <w:qFormat/>
    <w:uiPriority w:val="0"/>
    <w:pPr>
      <w:widowControl/>
      <w:adjustRightInd w:val="0"/>
      <w:snapToGrid w:val="0"/>
      <w:spacing w:beforeLines="200"/>
      <w:jc w:val="center"/>
      <w:outlineLvl w:val="0"/>
    </w:pPr>
    <w:rPr>
      <w:rFonts w:eastAsiaTheme="minorEastAsia"/>
      <w:b/>
      <w:color w:val="000000"/>
      <w:kern w:val="0"/>
      <w:sz w:val="32"/>
      <w:szCs w:val="32"/>
    </w:rPr>
  </w:style>
  <w:style w:type="paragraph" w:customStyle="1" w:styleId="190">
    <w:name w:val="标题1，"/>
    <w:basedOn w:val="2"/>
    <w:qFormat/>
    <w:uiPriority w:val="34"/>
    <w:pPr>
      <w:adjustRightInd w:val="0"/>
      <w:snapToGrid w:val="0"/>
      <w:spacing w:before="100" w:beforeAutospacing="1" w:after="100" w:afterAutospacing="1" w:line="240" w:lineRule="auto"/>
      <w:jc w:val="left"/>
      <w:outlineLvl w:val="0"/>
    </w:pPr>
    <w:rPr>
      <w:rFonts w:eastAsiaTheme="minorEastAsia"/>
      <w:sz w:val="28"/>
    </w:rPr>
  </w:style>
  <w:style w:type="paragraph" w:customStyle="1" w:styleId="191">
    <w:name w:val="标题 2，"/>
    <w:basedOn w:val="4"/>
    <w:qFormat/>
    <w:uiPriority w:val="34"/>
    <w:pPr>
      <w:adjustRightInd w:val="0"/>
      <w:snapToGrid w:val="0"/>
      <w:spacing w:beforeLines="50" w:line="240" w:lineRule="auto"/>
      <w:jc w:val="left"/>
    </w:pPr>
    <w:rPr>
      <w:rFonts w:eastAsiaTheme="minorEastAsia"/>
    </w:rPr>
  </w:style>
  <w:style w:type="paragraph" w:customStyle="1" w:styleId="192">
    <w:name w:val="标题 3，"/>
    <w:basedOn w:val="2"/>
    <w:qFormat/>
    <w:uiPriority w:val="34"/>
    <w:pPr>
      <w:adjustRightInd w:val="0"/>
      <w:snapToGrid w:val="0"/>
      <w:spacing w:line="240" w:lineRule="auto"/>
      <w:ind w:firstLine="200" w:firstLineChars="200"/>
      <w:jc w:val="left"/>
    </w:pPr>
    <w:rPr>
      <w:rFonts w:eastAsiaTheme="minorEastAsia"/>
      <w:sz w:val="28"/>
    </w:rPr>
  </w:style>
  <w:style w:type="character" w:customStyle="1" w:styleId="193">
    <w:name w:val="表格内文字 Char"/>
    <w:basedOn w:val="39"/>
    <w:link w:val="194"/>
    <w:qFormat/>
    <w:locked/>
    <w:uiPriority w:val="0"/>
    <w:rPr>
      <w:rFonts w:ascii="Times New Roman" w:hAnsi="Times New Roman" w:cs="Times New Roman"/>
      <w:kern w:val="2"/>
      <w:sz w:val="24"/>
      <w:szCs w:val="24"/>
    </w:rPr>
  </w:style>
  <w:style w:type="paragraph" w:customStyle="1" w:styleId="194">
    <w:name w:val="表格内文字"/>
    <w:basedOn w:val="1"/>
    <w:next w:val="1"/>
    <w:link w:val="193"/>
    <w:qFormat/>
    <w:uiPriority w:val="0"/>
    <w:pPr>
      <w:tabs>
        <w:tab w:val="left" w:pos="0"/>
      </w:tabs>
      <w:adjustRightInd w:val="0"/>
      <w:snapToGrid w:val="0"/>
      <w:jc w:val="center"/>
    </w:pPr>
    <w:rPr>
      <w:rFonts w:eastAsiaTheme="minorEastAsia"/>
    </w:rPr>
  </w:style>
  <w:style w:type="paragraph" w:customStyle="1" w:styleId="195">
    <w:name w:val="样式 正文 首行缩进:  2 字符 + 首行缩进:  2 字符"/>
    <w:basedOn w:val="1"/>
    <w:qFormat/>
    <w:uiPriority w:val="34"/>
    <w:pPr>
      <w:adjustRightInd w:val="0"/>
      <w:snapToGrid w:val="0"/>
      <w:ind w:firstLine="562" w:firstLineChars="200"/>
      <w:jc w:val="center"/>
    </w:pPr>
    <w:rPr>
      <w:rFonts w:ascii="仿宋_GB2312" w:eastAsiaTheme="minorEastAsia"/>
      <w:b/>
      <w:color w:val="000000"/>
      <w:sz w:val="28"/>
      <w:szCs w:val="28"/>
    </w:rPr>
  </w:style>
  <w:style w:type="character" w:customStyle="1" w:styleId="196">
    <w:name w:val="表  头 Char"/>
    <w:basedOn w:val="39"/>
    <w:link w:val="197"/>
    <w:qFormat/>
    <w:locked/>
    <w:uiPriority w:val="0"/>
    <w:rPr>
      <w:rFonts w:ascii="黑体" w:hAnsi="宋体" w:eastAsia="黑体" w:cs="宋体"/>
      <w:b/>
      <w:color w:val="000000"/>
      <w:sz w:val="24"/>
    </w:rPr>
  </w:style>
  <w:style w:type="paragraph" w:customStyle="1" w:styleId="197">
    <w:name w:val="表  头"/>
    <w:basedOn w:val="1"/>
    <w:link w:val="196"/>
    <w:qFormat/>
    <w:uiPriority w:val="0"/>
    <w:pPr>
      <w:widowControl/>
      <w:adjustRightInd w:val="0"/>
      <w:snapToGrid w:val="0"/>
      <w:spacing w:line="360" w:lineRule="auto"/>
      <w:jc w:val="center"/>
    </w:pPr>
    <w:rPr>
      <w:rFonts w:ascii="黑体" w:hAnsi="宋体" w:eastAsia="黑体" w:cs="宋体"/>
      <w:b/>
      <w:color w:val="000000"/>
      <w:kern w:val="0"/>
      <w:szCs w:val="20"/>
    </w:rPr>
  </w:style>
  <w:style w:type="character" w:customStyle="1" w:styleId="198">
    <w:name w:val="1正文 Char"/>
    <w:link w:val="199"/>
    <w:qFormat/>
    <w:locked/>
    <w:uiPriority w:val="0"/>
    <w:rPr>
      <w:rFonts w:ascii="Times New Roman" w:hAnsi="Times New Roman" w:eastAsia="宋体" w:cs="Times New Roman"/>
      <w:kern w:val="2"/>
      <w:sz w:val="24"/>
    </w:rPr>
  </w:style>
  <w:style w:type="paragraph" w:customStyle="1" w:styleId="199">
    <w:name w:val="1正文"/>
    <w:basedOn w:val="17"/>
    <w:link w:val="198"/>
    <w:qFormat/>
    <w:uiPriority w:val="0"/>
    <w:pPr>
      <w:spacing w:line="560" w:lineRule="exact"/>
      <w:ind w:firstLine="480" w:firstLineChars="200"/>
    </w:pPr>
    <w:rPr>
      <w:rFonts w:ascii="Times New Roman" w:hAnsi="Times New Roman" w:eastAsia="宋体" w:cs="Times New Roman"/>
      <w:szCs w:val="20"/>
    </w:rPr>
  </w:style>
  <w:style w:type="paragraph" w:customStyle="1" w:styleId="200">
    <w:name w:val="标题 31"/>
    <w:basedOn w:val="1"/>
    <w:next w:val="1"/>
    <w:qFormat/>
    <w:uiPriority w:val="34"/>
    <w:pPr>
      <w:keepNext/>
      <w:keepLines/>
      <w:adjustRightInd w:val="0"/>
      <w:snapToGrid w:val="0"/>
      <w:spacing w:before="260" w:after="260" w:line="416" w:lineRule="atLeast"/>
      <w:outlineLvl w:val="2"/>
    </w:pPr>
    <w:rPr>
      <w:b/>
      <w:bCs/>
      <w:kern w:val="0"/>
      <w:sz w:val="32"/>
      <w:szCs w:val="32"/>
    </w:rPr>
  </w:style>
  <w:style w:type="paragraph" w:customStyle="1" w:styleId="201">
    <w:name w:val="xl67"/>
    <w:basedOn w:val="1"/>
    <w:qFormat/>
    <w:uiPriority w:val="34"/>
    <w:pPr>
      <w:widowControl/>
      <w:pBdr>
        <w:left w:val="single" w:color="auto" w:sz="4" w:space="0"/>
      </w:pBdr>
      <w:spacing w:before="100" w:beforeAutospacing="1" w:after="100" w:afterAutospacing="1"/>
      <w:jc w:val="center"/>
    </w:pPr>
    <w:rPr>
      <w:rFonts w:ascii="仿宋_GB2312" w:hAnsi="宋体"/>
      <w:kern w:val="0"/>
    </w:rPr>
  </w:style>
  <w:style w:type="paragraph" w:customStyle="1" w:styleId="202">
    <w:name w:val="文本框"/>
    <w:basedOn w:val="1"/>
    <w:qFormat/>
    <w:uiPriority w:val="34"/>
    <w:pPr>
      <w:adjustRightInd w:val="0"/>
      <w:snapToGrid w:val="0"/>
      <w:spacing w:line="300" w:lineRule="exact"/>
      <w:jc w:val="center"/>
    </w:pPr>
    <w:rPr>
      <w:rFonts w:eastAsia="宋体"/>
    </w:rPr>
  </w:style>
  <w:style w:type="paragraph" w:customStyle="1" w:styleId="203">
    <w:name w:val="标题 511"/>
    <w:basedOn w:val="1"/>
    <w:qFormat/>
    <w:uiPriority w:val="1"/>
    <w:pPr>
      <w:autoSpaceDE w:val="0"/>
      <w:autoSpaceDN w:val="0"/>
      <w:ind w:left="1537" w:hanging="857"/>
      <w:jc w:val="left"/>
      <w:outlineLvl w:val="5"/>
    </w:pPr>
    <w:rPr>
      <w:rFonts w:ascii="宋体" w:hAnsi="宋体" w:eastAsia="宋体" w:cs="宋体"/>
      <w:b/>
      <w:bCs/>
      <w:kern w:val="0"/>
      <w:lang w:val="zh-CN" w:bidi="zh-CN"/>
    </w:rPr>
  </w:style>
  <w:style w:type="paragraph" w:customStyle="1" w:styleId="204">
    <w:name w:val="修订1"/>
    <w:semiHidden/>
    <w:qFormat/>
    <w:uiPriority w:val="99"/>
    <w:rPr>
      <w:rFonts w:ascii="Times New Roman" w:hAnsi="Times New Roman" w:eastAsia="仿宋_GB2312" w:cs="Times New Roman"/>
      <w:kern w:val="2"/>
      <w:sz w:val="24"/>
      <w:szCs w:val="24"/>
      <w:lang w:val="en-US" w:eastAsia="zh-CN" w:bidi="ar-SA"/>
    </w:rPr>
  </w:style>
  <w:style w:type="paragraph" w:customStyle="1" w:styleId="205">
    <w:name w:val="Char9"/>
    <w:basedOn w:val="1"/>
    <w:qFormat/>
    <w:uiPriority w:val="34"/>
    <w:pPr>
      <w:adjustRightInd w:val="0"/>
      <w:snapToGrid w:val="0"/>
      <w:spacing w:line="360" w:lineRule="auto"/>
      <w:ind w:firstLine="200" w:firstLineChars="200"/>
    </w:pPr>
    <w:rPr>
      <w:rFonts w:ascii="宋体" w:hAnsi="宋体" w:eastAsia="宋体" w:cs="宋体"/>
    </w:rPr>
  </w:style>
  <w:style w:type="character" w:customStyle="1" w:styleId="206">
    <w:name w:val="1表格 Char"/>
    <w:link w:val="207"/>
    <w:qFormat/>
    <w:locked/>
    <w:uiPriority w:val="0"/>
    <w:rPr>
      <w:rFonts w:ascii="Times New Roman" w:hAnsi="Times New Roman" w:eastAsia="宋体" w:cs="宋体"/>
      <w:spacing w:val="4"/>
      <w:szCs w:val="24"/>
    </w:rPr>
  </w:style>
  <w:style w:type="paragraph" w:customStyle="1" w:styleId="207">
    <w:name w:val="1表格"/>
    <w:basedOn w:val="1"/>
    <w:link w:val="206"/>
    <w:qFormat/>
    <w:uiPriority w:val="0"/>
    <w:pPr>
      <w:adjustRightInd w:val="0"/>
      <w:snapToGrid w:val="0"/>
      <w:jc w:val="center"/>
    </w:pPr>
    <w:rPr>
      <w:rFonts w:eastAsia="宋体" w:cs="宋体"/>
      <w:spacing w:val="4"/>
      <w:kern w:val="0"/>
      <w:sz w:val="20"/>
    </w:rPr>
  </w:style>
  <w:style w:type="character" w:customStyle="1" w:styleId="208">
    <w:name w:val="批注主题 Char1"/>
    <w:basedOn w:val="174"/>
    <w:semiHidden/>
    <w:qFormat/>
    <w:uiPriority w:val="0"/>
    <w:rPr>
      <w:rFonts w:ascii="Times New Roman" w:hAnsi="Times New Roman" w:eastAsia="仿宋_GB2312" w:cs="Times New Roman"/>
      <w:b/>
      <w:bCs/>
      <w:kern w:val="2"/>
      <w:sz w:val="24"/>
      <w:szCs w:val="24"/>
    </w:rPr>
  </w:style>
  <w:style w:type="character" w:customStyle="1" w:styleId="209">
    <w:name w:val="正文首行缩进 Char1"/>
    <w:basedOn w:val="54"/>
    <w:semiHidden/>
    <w:qFormat/>
    <w:uiPriority w:val="0"/>
    <w:rPr>
      <w:rFonts w:ascii="Times New Roman" w:hAnsi="Times New Roman" w:eastAsia="仿宋_GB2312" w:cs="Times New Roman"/>
      <w:kern w:val="2"/>
      <w:sz w:val="24"/>
      <w:szCs w:val="24"/>
    </w:rPr>
  </w:style>
  <w:style w:type="character" w:customStyle="1" w:styleId="210">
    <w:name w:val="日期 Char1"/>
    <w:basedOn w:val="39"/>
    <w:semiHidden/>
    <w:qFormat/>
    <w:uiPriority w:val="0"/>
    <w:rPr>
      <w:rFonts w:ascii="Times New Roman" w:hAnsi="Times New Roman" w:eastAsia="仿宋_GB2312" w:cs="Times New Roman"/>
      <w:kern w:val="2"/>
      <w:sz w:val="24"/>
      <w:szCs w:val="24"/>
    </w:rPr>
  </w:style>
  <w:style w:type="character" w:customStyle="1" w:styleId="211">
    <w:name w:val="正文文本缩进 2 Char1"/>
    <w:basedOn w:val="39"/>
    <w:semiHidden/>
    <w:qFormat/>
    <w:uiPriority w:val="0"/>
    <w:rPr>
      <w:rFonts w:ascii="Times New Roman" w:hAnsi="Times New Roman" w:eastAsia="仿宋_GB2312" w:cs="Times New Roman"/>
      <w:kern w:val="2"/>
      <w:sz w:val="24"/>
      <w:szCs w:val="24"/>
    </w:rPr>
  </w:style>
  <w:style w:type="character" w:customStyle="1" w:styleId="212">
    <w:name w:val="批注框文本 Char1"/>
    <w:basedOn w:val="39"/>
    <w:semiHidden/>
    <w:qFormat/>
    <w:uiPriority w:val="99"/>
    <w:rPr>
      <w:rFonts w:hint="eastAsia" w:ascii="仿宋_GB2312" w:hAnsi="仿宋_GB2312" w:eastAsia="仿宋_GB2312" w:cs="Times New Roman"/>
      <w:kern w:val="2"/>
      <w:sz w:val="18"/>
      <w:szCs w:val="18"/>
    </w:rPr>
  </w:style>
  <w:style w:type="character" w:customStyle="1" w:styleId="213">
    <w:name w:val="页脚 Char1"/>
    <w:basedOn w:val="39"/>
    <w:semiHidden/>
    <w:qFormat/>
    <w:uiPriority w:val="99"/>
    <w:rPr>
      <w:rFonts w:ascii="Times New Roman" w:hAnsi="Times New Roman" w:eastAsia="仿宋_GB2312" w:cs="Times New Roman"/>
      <w:kern w:val="2"/>
      <w:sz w:val="18"/>
      <w:szCs w:val="18"/>
    </w:rPr>
  </w:style>
  <w:style w:type="character" w:customStyle="1" w:styleId="214">
    <w:name w:val="页眉 Char1"/>
    <w:basedOn w:val="39"/>
    <w:semiHidden/>
    <w:qFormat/>
    <w:uiPriority w:val="99"/>
    <w:rPr>
      <w:rFonts w:ascii="Times New Roman" w:hAnsi="Times New Roman" w:eastAsia="仿宋_GB2312" w:cs="Times New Roman"/>
      <w:kern w:val="2"/>
      <w:sz w:val="18"/>
      <w:szCs w:val="18"/>
    </w:rPr>
  </w:style>
  <w:style w:type="character" w:customStyle="1" w:styleId="215">
    <w:name w:val="脚注文本 Char1"/>
    <w:basedOn w:val="39"/>
    <w:semiHidden/>
    <w:qFormat/>
    <w:uiPriority w:val="0"/>
    <w:rPr>
      <w:rFonts w:ascii="Times New Roman" w:hAnsi="Times New Roman" w:eastAsia="仿宋_GB2312" w:cs="Times New Roman"/>
      <w:kern w:val="2"/>
      <w:sz w:val="18"/>
      <w:szCs w:val="18"/>
    </w:rPr>
  </w:style>
  <w:style w:type="character" w:customStyle="1" w:styleId="216">
    <w:name w:val="正文文本缩进 3 Char1"/>
    <w:basedOn w:val="39"/>
    <w:semiHidden/>
    <w:qFormat/>
    <w:uiPriority w:val="0"/>
    <w:rPr>
      <w:rFonts w:ascii="Times New Roman" w:hAnsi="Times New Roman" w:eastAsia="仿宋_GB2312" w:cs="Times New Roman"/>
      <w:kern w:val="2"/>
      <w:sz w:val="16"/>
      <w:szCs w:val="16"/>
    </w:rPr>
  </w:style>
  <w:style w:type="character" w:customStyle="1" w:styleId="217">
    <w:name w:val="标题 Char1"/>
    <w:basedOn w:val="39"/>
    <w:qFormat/>
    <w:uiPriority w:val="0"/>
    <w:rPr>
      <w:rFonts w:eastAsia="宋体" w:asciiTheme="majorHAnsi" w:hAnsiTheme="majorHAnsi" w:cstheme="majorBidi"/>
      <w:b/>
      <w:bCs/>
      <w:kern w:val="2"/>
      <w:sz w:val="32"/>
      <w:szCs w:val="32"/>
    </w:rPr>
  </w:style>
  <w:style w:type="character" w:customStyle="1" w:styleId="218">
    <w:name w:val="正文缩进 Char1"/>
    <w:basedOn w:val="39"/>
    <w:qFormat/>
    <w:uiPriority w:val="0"/>
    <w:rPr>
      <w:rFonts w:hint="eastAsia" w:ascii="楷体" w:hAnsi="Times New Roman" w:eastAsia="楷体" w:cs="Times New Roman"/>
      <w:sz w:val="28"/>
      <w:szCs w:val="24"/>
    </w:rPr>
  </w:style>
  <w:style w:type="character" w:customStyle="1" w:styleId="219">
    <w:name w:val="Char Char"/>
    <w:qFormat/>
    <w:uiPriority w:val="0"/>
    <w:rPr>
      <w:rFonts w:hint="eastAsia" w:ascii="仿宋_GB2312" w:hAnsi="仿宋_GB2312" w:eastAsia="仿宋_GB2312"/>
      <w:kern w:val="2"/>
      <w:sz w:val="18"/>
      <w:szCs w:val="18"/>
    </w:rPr>
  </w:style>
  <w:style w:type="character" w:customStyle="1" w:styleId="220">
    <w:name w:val="infodetail1"/>
    <w:basedOn w:val="39"/>
    <w:qFormat/>
    <w:uiPriority w:val="0"/>
    <w:rPr>
      <w:rFonts w:hint="default" w:ascii="ˎ̥" w:hAnsi="ˎ̥"/>
      <w:color w:val="000000"/>
      <w:sz w:val="24"/>
      <w:szCs w:val="24"/>
      <w:u w:val="none"/>
    </w:rPr>
  </w:style>
  <w:style w:type="character" w:customStyle="1" w:styleId="221">
    <w:name w:val="c-gap-right2"/>
    <w:basedOn w:val="39"/>
    <w:qFormat/>
    <w:uiPriority w:val="0"/>
  </w:style>
  <w:style w:type="character" w:customStyle="1" w:styleId="222">
    <w:name w:val="m_21"/>
    <w:basedOn w:val="39"/>
    <w:qFormat/>
    <w:uiPriority w:val="0"/>
  </w:style>
  <w:style w:type="character" w:customStyle="1" w:styleId="223">
    <w:name w:val="m_25"/>
    <w:basedOn w:val="39"/>
    <w:qFormat/>
    <w:uiPriority w:val="0"/>
  </w:style>
  <w:style w:type="character" w:customStyle="1" w:styleId="224">
    <w:name w:val="m_18"/>
    <w:basedOn w:val="39"/>
    <w:qFormat/>
    <w:uiPriority w:val="0"/>
  </w:style>
  <w:style w:type="character" w:customStyle="1" w:styleId="225">
    <w:name w:val="m_20"/>
    <w:basedOn w:val="39"/>
    <w:qFormat/>
    <w:uiPriority w:val="0"/>
  </w:style>
  <w:style w:type="character" w:customStyle="1" w:styleId="226">
    <w:name w:val="m_17"/>
    <w:basedOn w:val="39"/>
    <w:qFormat/>
    <w:uiPriority w:val="0"/>
  </w:style>
  <w:style w:type="character" w:customStyle="1" w:styleId="227">
    <w:name w:val="m_27"/>
    <w:basedOn w:val="39"/>
    <w:qFormat/>
    <w:uiPriority w:val="0"/>
  </w:style>
  <w:style w:type="character" w:customStyle="1" w:styleId="228">
    <w:name w:val="m_4"/>
    <w:basedOn w:val="39"/>
    <w:qFormat/>
    <w:uiPriority w:val="0"/>
  </w:style>
  <w:style w:type="character" w:customStyle="1" w:styleId="229">
    <w:name w:val="m_47"/>
    <w:basedOn w:val="39"/>
    <w:qFormat/>
    <w:uiPriority w:val="0"/>
  </w:style>
  <w:style w:type="character" w:customStyle="1" w:styleId="230">
    <w:name w:val="m_12"/>
    <w:basedOn w:val="39"/>
    <w:qFormat/>
    <w:uiPriority w:val="0"/>
  </w:style>
  <w:style w:type="character" w:customStyle="1" w:styleId="231">
    <w:name w:val="m_43"/>
    <w:basedOn w:val="39"/>
    <w:qFormat/>
    <w:uiPriority w:val="0"/>
  </w:style>
  <w:style w:type="character" w:customStyle="1" w:styleId="232">
    <w:name w:val="m_15"/>
    <w:basedOn w:val="39"/>
    <w:qFormat/>
    <w:uiPriority w:val="0"/>
  </w:style>
  <w:style w:type="character" w:customStyle="1" w:styleId="233">
    <w:name w:val="m_40"/>
    <w:basedOn w:val="39"/>
    <w:qFormat/>
    <w:uiPriority w:val="0"/>
  </w:style>
  <w:style w:type="character" w:customStyle="1" w:styleId="234">
    <w:name w:val="m_37"/>
    <w:basedOn w:val="39"/>
    <w:qFormat/>
    <w:uiPriority w:val="0"/>
  </w:style>
  <w:style w:type="character" w:customStyle="1" w:styleId="235">
    <w:name w:val="标题 2 Char8"/>
    <w:qFormat/>
    <w:uiPriority w:val="0"/>
    <w:rPr>
      <w:rFonts w:hint="default" w:ascii="Arial" w:hAnsi="Arial" w:eastAsia="黑体" w:cs="Arial"/>
      <w:b/>
      <w:bCs/>
      <w:kern w:val="2"/>
      <w:sz w:val="32"/>
      <w:szCs w:val="32"/>
      <w:lang w:val="en-US" w:eastAsia="zh-CN" w:bidi="ar-SA"/>
    </w:rPr>
  </w:style>
  <w:style w:type="character" w:customStyle="1" w:styleId="236">
    <w:name w:val="f241"/>
    <w:basedOn w:val="39"/>
    <w:qFormat/>
    <w:uiPriority w:val="0"/>
    <w:rPr>
      <w:spacing w:val="288"/>
      <w:sz w:val="29"/>
      <w:szCs w:val="29"/>
    </w:rPr>
  </w:style>
  <w:style w:type="character" w:customStyle="1" w:styleId="237">
    <w:name w:val="占位符文本1"/>
    <w:basedOn w:val="39"/>
    <w:qFormat/>
    <w:uiPriority w:val="99"/>
    <w:rPr>
      <w:color w:val="808080"/>
    </w:rPr>
  </w:style>
  <w:style w:type="character" w:customStyle="1" w:styleId="238">
    <w:name w:val="font21"/>
    <w:basedOn w:val="39"/>
    <w:qFormat/>
    <w:uiPriority w:val="0"/>
    <w:rPr>
      <w:rFonts w:hint="eastAsia" w:ascii="仿宋" w:hAnsi="仿宋" w:eastAsia="仿宋"/>
      <w:color w:val="000000"/>
      <w:sz w:val="24"/>
      <w:szCs w:val="24"/>
      <w:u w:val="none"/>
    </w:rPr>
  </w:style>
  <w:style w:type="character" w:customStyle="1" w:styleId="239">
    <w:name w:val="font11"/>
    <w:basedOn w:val="39"/>
    <w:qFormat/>
    <w:uiPriority w:val="0"/>
    <w:rPr>
      <w:rFonts w:hint="default" w:ascii="Times New Roman" w:hAnsi="Times New Roman" w:cs="Times New Roman"/>
      <w:color w:val="000000"/>
      <w:sz w:val="24"/>
      <w:szCs w:val="24"/>
      <w:u w:val="none"/>
    </w:rPr>
  </w:style>
  <w:style w:type="character" w:customStyle="1" w:styleId="240">
    <w:name w:val="font31"/>
    <w:basedOn w:val="39"/>
    <w:qFormat/>
    <w:uiPriority w:val="0"/>
    <w:rPr>
      <w:rFonts w:hint="default" w:ascii="Arial" w:hAnsi="Arial" w:cs="Arial"/>
      <w:color w:val="000000"/>
      <w:sz w:val="24"/>
      <w:szCs w:val="24"/>
      <w:u w:val="none"/>
    </w:rPr>
  </w:style>
  <w:style w:type="character" w:customStyle="1" w:styleId="241">
    <w:name w:val="font41"/>
    <w:basedOn w:val="39"/>
    <w:qFormat/>
    <w:uiPriority w:val="0"/>
    <w:rPr>
      <w:rFonts w:hint="eastAsia" w:ascii="宋体" w:hAnsi="宋体" w:eastAsia="宋体"/>
      <w:color w:val="000000"/>
      <w:sz w:val="24"/>
      <w:szCs w:val="24"/>
      <w:u w:val="none"/>
    </w:rPr>
  </w:style>
  <w:style w:type="character" w:customStyle="1" w:styleId="242">
    <w:name w:val="普通(网站) Char1"/>
    <w:basedOn w:val="39"/>
    <w:semiHidden/>
    <w:qFormat/>
    <w:locked/>
    <w:uiPriority w:val="99"/>
    <w:rPr>
      <w:rFonts w:hint="default" w:ascii="Calibri" w:hAnsi="Calibri" w:eastAsia="仿宋_GB2312" w:cs="Times New Roman"/>
      <w:kern w:val="2"/>
      <w:sz w:val="18"/>
      <w:szCs w:val="18"/>
    </w:rPr>
  </w:style>
  <w:style w:type="table" w:customStyle="1" w:styleId="243">
    <w:name w:val="Table Normal"/>
    <w:semiHidden/>
    <w:qFormat/>
    <w:uiPriority w:val="2"/>
    <w:pPr>
      <w:widowControl w:val="0"/>
      <w:autoSpaceDE w:val="0"/>
      <w:autoSpaceDN w:val="0"/>
    </w:pPr>
    <w:rPr>
      <w:rFonts w:eastAsia="Times New Roman"/>
      <w:sz w:val="22"/>
      <w:lang w:eastAsia="en-US"/>
    </w:rPr>
    <w:tblPr>
      <w:tblCellMar>
        <w:top w:w="0" w:type="dxa"/>
        <w:left w:w="0" w:type="dxa"/>
        <w:bottom w:w="0" w:type="dxa"/>
        <w:right w:w="0" w:type="dxa"/>
      </w:tblCellMar>
    </w:tblPr>
  </w:style>
  <w:style w:type="paragraph" w:customStyle="1" w:styleId="244">
    <w:name w:val="Char Char Char1 Char Char Char Char Char Char Char Char Char Char Char Char Char Char Char Char Char Char Char"/>
    <w:basedOn w:val="1"/>
    <w:qFormat/>
    <w:uiPriority w:val="0"/>
    <w:rPr>
      <w:rFonts w:eastAsia="宋体"/>
      <w:sz w:val="21"/>
      <w:szCs w:val="21"/>
    </w:rPr>
  </w:style>
  <w:style w:type="paragraph" w:customStyle="1" w:styleId="245">
    <w:name w:val="Char3"/>
    <w:basedOn w:val="1"/>
    <w:qFormat/>
    <w:uiPriority w:val="0"/>
    <w:pPr>
      <w:spacing w:line="240" w:lineRule="exact"/>
      <w:ind w:firstLine="200" w:firstLineChars="200"/>
    </w:pPr>
    <w:rPr>
      <w:rFonts w:eastAsia="宋体"/>
      <w:sz w:val="28"/>
      <w:szCs w:val="28"/>
    </w:rPr>
  </w:style>
  <w:style w:type="paragraph" w:customStyle="1" w:styleId="246">
    <w:name w:val="正文2"/>
    <w:qFormat/>
    <w:uiPriority w:val="0"/>
    <w:pPr>
      <w:jc w:val="both"/>
    </w:pPr>
    <w:rPr>
      <w:rFonts w:ascii="Calibri" w:hAnsi="Calibri" w:eastAsia="宋体" w:cs="宋体"/>
      <w:kern w:val="2"/>
      <w:sz w:val="21"/>
      <w:szCs w:val="21"/>
      <w:lang w:val="en-US" w:eastAsia="zh-CN" w:bidi="ar-SA"/>
    </w:rPr>
  </w:style>
  <w:style w:type="paragraph" w:customStyle="1" w:styleId="247">
    <w:name w:val="报告表格"/>
    <w:basedOn w:val="1"/>
    <w:qFormat/>
    <w:uiPriority w:val="0"/>
    <w:pPr>
      <w:autoSpaceDE w:val="0"/>
      <w:autoSpaceDN w:val="0"/>
      <w:adjustRightInd w:val="0"/>
      <w:spacing w:before="40" w:after="40"/>
      <w:jc w:val="center"/>
    </w:pPr>
    <w:rPr>
      <w:rFonts w:eastAsia="宋体"/>
      <w:kern w:val="0"/>
      <w:sz w:val="21"/>
      <w:szCs w:val="20"/>
    </w:rPr>
  </w:style>
  <w:style w:type="paragraph" w:customStyle="1" w:styleId="248">
    <w:name w:val="正文 段落3级"/>
    <w:qFormat/>
    <w:uiPriority w:val="0"/>
    <w:pPr>
      <w:keepNext/>
      <w:keepLines/>
      <w:tabs>
        <w:tab w:val="left" w:pos="7230"/>
      </w:tabs>
      <w:spacing w:beforeLines="50" w:afterLines="50" w:line="500" w:lineRule="exact"/>
      <w:outlineLvl w:val="2"/>
    </w:pPr>
    <w:rPr>
      <w:rFonts w:ascii="Times New Roman" w:hAnsi="Times New Roman" w:eastAsia="仿宋_GB2312" w:cs="Times New Roman"/>
      <w:b/>
      <w:bCs/>
      <w:kern w:val="2"/>
      <w:sz w:val="28"/>
      <w:szCs w:val="32"/>
      <w:lang w:val="en-US" w:eastAsia="zh-CN" w:bidi="ar-SA"/>
    </w:rPr>
  </w:style>
  <w:style w:type="paragraph" w:customStyle="1" w:styleId="249">
    <w:name w:val="正文 段落4级"/>
    <w:basedOn w:val="1"/>
    <w:qFormat/>
    <w:uiPriority w:val="0"/>
    <w:pPr>
      <w:widowControl/>
      <w:spacing w:line="500" w:lineRule="exact"/>
      <w:jc w:val="left"/>
      <w:outlineLvl w:val="3"/>
    </w:pPr>
    <w:rPr>
      <w:b/>
      <w:bCs/>
      <w:szCs w:val="28"/>
    </w:rPr>
  </w:style>
  <w:style w:type="paragraph" w:customStyle="1" w:styleId="250">
    <w:name w:val="表蕊居中"/>
    <w:basedOn w:val="1"/>
    <w:qFormat/>
    <w:uiPriority w:val="0"/>
    <w:pPr>
      <w:spacing w:line="300" w:lineRule="exact"/>
      <w:jc w:val="center"/>
    </w:pPr>
    <w:rPr>
      <w:bCs/>
      <w:color w:val="000000"/>
      <w:szCs w:val="21"/>
    </w:rPr>
  </w:style>
  <w:style w:type="paragraph" w:customStyle="1" w:styleId="251">
    <w:name w:val="小四表格"/>
    <w:basedOn w:val="1"/>
    <w:qFormat/>
    <w:uiPriority w:val="0"/>
    <w:pPr>
      <w:keepNext/>
      <w:autoSpaceDE w:val="0"/>
      <w:autoSpaceDN w:val="0"/>
      <w:adjustRightInd w:val="0"/>
      <w:spacing w:line="480" w:lineRule="atLeast"/>
      <w:jc w:val="center"/>
    </w:pPr>
    <w:rPr>
      <w:rFonts w:eastAsia="宋体"/>
      <w:color w:val="000000"/>
      <w:szCs w:val="20"/>
    </w:rPr>
  </w:style>
  <w:style w:type="paragraph" w:customStyle="1" w:styleId="252">
    <w:name w:val="正文 文本"/>
    <w:qFormat/>
    <w:uiPriority w:val="0"/>
    <w:pPr>
      <w:widowControl w:val="0"/>
      <w:spacing w:line="500" w:lineRule="exact"/>
      <w:ind w:firstLine="200" w:firstLineChars="200"/>
      <w:jc w:val="both"/>
    </w:pPr>
    <w:rPr>
      <w:rFonts w:ascii="Times New Roman" w:hAnsi="Times New Roman" w:eastAsia="仿宋_GB2312" w:cs="Times New Roman"/>
      <w:kern w:val="2"/>
      <w:sz w:val="28"/>
      <w:szCs w:val="24"/>
      <w:lang w:val="en-US" w:eastAsia="zh-CN" w:bidi="ar-SA"/>
    </w:rPr>
  </w:style>
  <w:style w:type="paragraph" w:customStyle="1" w:styleId="253">
    <w:name w:val="正文lcc"/>
    <w:basedOn w:val="1"/>
    <w:qFormat/>
    <w:uiPriority w:val="0"/>
    <w:pPr>
      <w:spacing w:line="360" w:lineRule="auto"/>
      <w:ind w:firstLine="560" w:firstLineChars="200"/>
    </w:pPr>
    <w:rPr>
      <w:rFonts w:ascii="仿宋" w:hAnsi="仿宋" w:eastAsia="仿宋" w:cs="宋体"/>
      <w:kern w:val="0"/>
      <w:sz w:val="24"/>
      <w:szCs w:val="24"/>
    </w:rPr>
  </w:style>
  <w:style w:type="paragraph" w:customStyle="1" w:styleId="254">
    <w:name w:val="Other|1"/>
    <w:basedOn w:val="1"/>
    <w:qFormat/>
    <w:uiPriority w:val="0"/>
    <w:pPr>
      <w:widowControl w:val="0"/>
      <w:shd w:val="clear" w:color="auto" w:fill="auto"/>
      <w:spacing w:after="140" w:line="382" w:lineRule="auto"/>
      <w:ind w:firstLine="400"/>
    </w:pPr>
    <w:rPr>
      <w:rFonts w:ascii="宋体" w:hAnsi="宋体" w:eastAsia="宋体" w:cs="宋体"/>
      <w:sz w:val="26"/>
      <w:szCs w:val="26"/>
      <w:u w:val="none"/>
      <w:shd w:val="clear" w:color="auto" w:fill="auto"/>
      <w:lang w:val="zh-TW" w:eastAsia="zh-TW" w:bidi="zh-TW"/>
    </w:rPr>
  </w:style>
  <w:style w:type="paragraph" w:customStyle="1" w:styleId="255">
    <w:name w:val="正本文字"/>
    <w:basedOn w:val="1"/>
    <w:qFormat/>
    <w:uiPriority w:val="0"/>
    <w:pPr>
      <w:adjustRightInd w:val="0"/>
      <w:snapToGrid w:val="0"/>
      <w:spacing w:line="360" w:lineRule="auto"/>
      <w:ind w:firstLine="480" w:firstLineChars="200"/>
      <w:jc w:val="left"/>
    </w:pPr>
    <w:rPr>
      <w:kern w:val="18"/>
      <w:sz w:val="24"/>
    </w:rPr>
  </w:style>
  <w:style w:type="paragraph" w:customStyle="1" w:styleId="256">
    <w:name w:val="表格内文字1"/>
    <w:basedOn w:val="1"/>
    <w:qFormat/>
    <w:uiPriority w:val="0"/>
    <w:pPr>
      <w:spacing w:line="240" w:lineRule="exact"/>
      <w:jc w:val="center"/>
      <w:textAlignment w:val="baseline"/>
    </w:pPr>
    <w:rPr>
      <w:spacing w:val="6"/>
      <w:kern w:val="0"/>
      <w:szCs w:val="21"/>
    </w:rPr>
  </w:style>
  <w:style w:type="paragraph" w:customStyle="1" w:styleId="257">
    <w:name w:val="正文 首行缩进:  2 字符"/>
    <w:basedOn w:val="1"/>
    <w:qFormat/>
    <w:uiPriority w:val="99"/>
    <w:pPr>
      <w:ind w:firstLine="579" w:firstLineChars="200"/>
    </w:pPr>
    <w:rPr>
      <w:rFonts w:cs="宋体"/>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microsoft.com/office/2011/relationships/people" Target="people.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wmf"/><Relationship Id="rId17" Type="http://schemas.openxmlformats.org/officeDocument/2006/relationships/oleObject" Target="embeddings/oleObject2.bin"/><Relationship Id="rId16" Type="http://schemas.openxmlformats.org/officeDocument/2006/relationships/image" Target="media/image5.wmf"/><Relationship Id="rId15" Type="http://schemas.openxmlformats.org/officeDocument/2006/relationships/oleObject" Target="embeddings/oleObject1.bin"/><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jpe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3F7B22-3990-41D1-810A-01236609CC8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65</Pages>
  <Words>34203</Words>
  <Characters>41555</Characters>
  <Lines>1</Lines>
  <Paragraphs>1</Paragraphs>
  <TotalTime>12</TotalTime>
  <ScaleCrop>false</ScaleCrop>
  <LinksUpToDate>false</LinksUpToDate>
  <CharactersWithSpaces>42041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2018-07-20T05:37:00Z</dcterms:created>
  <dc:creator>Microsoft</dc:creator>
  <cp:lastModifiedBy>NINGMEI</cp:lastModifiedBy>
  <cp:lastPrinted>2021-01-08T10:46:00Z</cp:lastPrinted>
  <dcterms:modified xsi:type="dcterms:W3CDTF">2022-05-12T05:55:42Z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04B9BF9D434B402FB5F73393FD3B9A58</vt:lpwstr>
  </property>
  <property fmtid="{D5CDD505-2E9C-101B-9397-08002B2CF9AE}" pid="4" name="KSOSaveFontToCloudKey">
    <vt:lpwstr>438787626_cloud</vt:lpwstr>
  </property>
  <property fmtid="{D5CDD505-2E9C-101B-9397-08002B2CF9AE}" pid="5" name="commondata">
    <vt:lpwstr>eyJoZGlkIjoiMjhlYjZlNzk1ZTRhNzRlODg3YTk4MmI1MGUwNTIzYzkifQ==</vt:lpwstr>
  </property>
</Properties>
</file>